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FA" w:rsidRPr="00BF0583" w:rsidRDefault="003C38FA" w:rsidP="00F21553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rPrChange w:id="0" w:author="Jones, Alexis Lynn" w:date="2020-01-08T14:19:00Z">
            <w:rPr>
              <w:rFonts w:asciiTheme="minorHAnsi" w:hAnsiTheme="minorHAnsi" w:cstheme="minorHAnsi"/>
              <w:b/>
              <w:sz w:val="40"/>
              <w:szCs w:val="40"/>
            </w:rPr>
          </w:rPrChange>
        </w:rPr>
      </w:pPr>
      <w:r w:rsidRPr="00BF0583">
        <w:rPr>
          <w:rFonts w:ascii="Times New Roman" w:hAnsi="Times New Roman"/>
          <w:b/>
          <w:sz w:val="28"/>
          <w:szCs w:val="28"/>
          <w:rPrChange w:id="1" w:author="Jones, Alexis Lynn" w:date="2020-01-08T14:19:00Z">
            <w:rPr>
              <w:rFonts w:asciiTheme="minorHAnsi" w:hAnsiTheme="minorHAnsi" w:cstheme="minorHAnsi"/>
              <w:b/>
              <w:sz w:val="40"/>
              <w:szCs w:val="40"/>
            </w:rPr>
          </w:rPrChange>
        </w:rPr>
        <w:t>ROWAN UNIVERSITY POLICY</w:t>
      </w:r>
    </w:p>
    <w:p w:rsidR="003C38FA" w:rsidRPr="00BF0583" w:rsidRDefault="003C38FA" w:rsidP="00F21553">
      <w:pPr>
        <w:spacing w:line="276" w:lineRule="auto"/>
        <w:outlineLvl w:val="2"/>
        <w:rPr>
          <w:rFonts w:ascii="Times New Roman" w:eastAsia="Times New Roman" w:hAnsi="Times New Roman"/>
          <w:bCs/>
          <w:color w:val="000000"/>
          <w:rPrChange w:id="2" w:author="Jones, Alexis Lynn" w:date="2020-01-08T14:14:00Z">
            <w:rPr>
              <w:rFonts w:asciiTheme="minorHAnsi" w:eastAsia="Times New Roman" w:hAnsiTheme="minorHAnsi" w:cstheme="minorHAnsi"/>
              <w:bCs/>
              <w:color w:val="000000"/>
            </w:rPr>
          </w:rPrChange>
        </w:rPr>
      </w:pPr>
    </w:p>
    <w:p w:rsidR="00243E41" w:rsidRPr="00BF0583" w:rsidRDefault="00704518" w:rsidP="00A54007">
      <w:pPr>
        <w:outlineLvl w:val="2"/>
        <w:rPr>
          <w:rFonts w:ascii="Times New Roman" w:eastAsia="Times New Roman" w:hAnsi="Times New Roman"/>
          <w:b/>
          <w:iCs/>
          <w:color w:val="000000"/>
          <w:sz w:val="22"/>
          <w:szCs w:val="22"/>
          <w:rPrChange w:id="3" w:author="Jones, Alexis Lynn" w:date="2020-01-08T14:15:00Z">
            <w:rPr>
              <w:rFonts w:asciiTheme="minorHAnsi" w:eastAsia="Times New Roman" w:hAnsiTheme="minorHAnsi" w:cstheme="minorHAnsi"/>
              <w:b/>
              <w:iCs/>
              <w:color w:val="000000"/>
            </w:rPr>
          </w:rPrChange>
        </w:rPr>
      </w:pPr>
      <w:r w:rsidRPr="00BF0583">
        <w:rPr>
          <w:rFonts w:ascii="Times New Roman" w:eastAsia="Times New Roman" w:hAnsi="Times New Roman"/>
          <w:b/>
          <w:bCs/>
          <w:color w:val="000000"/>
          <w:sz w:val="22"/>
          <w:szCs w:val="22"/>
          <w:rPrChange w:id="4" w:author="Jones, Alexis Lynn" w:date="2020-01-08T14:15:00Z">
            <w:rPr>
              <w:rFonts w:asciiTheme="minorHAnsi" w:eastAsia="Times New Roman" w:hAnsiTheme="minorHAnsi" w:cstheme="minorHAnsi"/>
              <w:b/>
              <w:bCs/>
              <w:color w:val="000000"/>
            </w:rPr>
          </w:rPrChange>
        </w:rPr>
        <w:t>Title:</w:t>
      </w:r>
      <w:r w:rsidRPr="00BF0583">
        <w:rPr>
          <w:rFonts w:ascii="Times New Roman" w:eastAsia="Times New Roman" w:hAnsi="Times New Roman"/>
          <w:b/>
          <w:color w:val="000000"/>
          <w:sz w:val="22"/>
          <w:szCs w:val="22"/>
          <w:rPrChange w:id="5" w:author="Jones, Alexis Lynn" w:date="2020-01-08T14:15:00Z">
            <w:rPr>
              <w:rFonts w:asciiTheme="minorHAnsi" w:eastAsia="Times New Roman" w:hAnsiTheme="minorHAnsi" w:cstheme="minorHAnsi"/>
              <w:b/>
              <w:color w:val="000000"/>
            </w:rPr>
          </w:rPrChange>
        </w:rPr>
        <w:t xml:space="preserve"> </w:t>
      </w:r>
      <w:r w:rsidRPr="00BF0583">
        <w:rPr>
          <w:rFonts w:ascii="Times New Roman" w:eastAsia="Times New Roman" w:hAnsi="Times New Roman"/>
          <w:b/>
          <w:i/>
          <w:iCs/>
          <w:color w:val="000000"/>
          <w:sz w:val="22"/>
          <w:szCs w:val="22"/>
          <w:rPrChange w:id="6" w:author="Jones, Alexis Lynn" w:date="2020-01-08T14:15:00Z">
            <w:rPr>
              <w:rFonts w:asciiTheme="minorHAnsi" w:eastAsia="Times New Roman" w:hAnsiTheme="minorHAnsi" w:cstheme="minorHAnsi"/>
              <w:b/>
              <w:i/>
              <w:iCs/>
              <w:color w:val="000000"/>
            </w:rPr>
          </w:rPrChange>
        </w:rPr>
        <w:t>University Purchasing Card</w:t>
      </w: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7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</w:rPr>
          </w:rPrChange>
        </w:rPr>
        <w:br/>
      </w:r>
      <w:r w:rsidRPr="00BF0583">
        <w:rPr>
          <w:rFonts w:ascii="Times New Roman" w:eastAsia="Times New Roman" w:hAnsi="Times New Roman"/>
          <w:b/>
          <w:bCs/>
          <w:color w:val="000000"/>
          <w:sz w:val="22"/>
          <w:szCs w:val="22"/>
          <w:rPrChange w:id="8" w:author="Jones, Alexis Lynn" w:date="2020-01-08T14:15:00Z">
            <w:rPr>
              <w:rFonts w:asciiTheme="minorHAnsi" w:eastAsia="Times New Roman" w:hAnsiTheme="minorHAnsi" w:cstheme="minorHAnsi"/>
              <w:b/>
              <w:bCs/>
              <w:color w:val="000000"/>
            </w:rPr>
          </w:rPrChange>
        </w:rPr>
        <w:t>Subject:</w:t>
      </w:r>
      <w:r w:rsidRPr="00BF0583">
        <w:rPr>
          <w:rFonts w:ascii="Times New Roman" w:eastAsia="Times New Roman" w:hAnsi="Times New Roman"/>
          <w:b/>
          <w:color w:val="000000"/>
          <w:sz w:val="22"/>
          <w:szCs w:val="22"/>
          <w:rPrChange w:id="9" w:author="Jones, Alexis Lynn" w:date="2020-01-08T14:15:00Z">
            <w:rPr>
              <w:rFonts w:asciiTheme="minorHAnsi" w:eastAsia="Times New Roman" w:hAnsiTheme="minorHAnsi" w:cstheme="minorHAnsi"/>
              <w:b/>
              <w:color w:val="000000"/>
            </w:rPr>
          </w:rPrChange>
        </w:rPr>
        <w:t xml:space="preserve"> </w:t>
      </w:r>
      <w:r w:rsidR="005B073A" w:rsidRPr="00BF0583">
        <w:rPr>
          <w:rFonts w:ascii="Times New Roman" w:eastAsia="Times New Roman" w:hAnsi="Times New Roman"/>
          <w:b/>
          <w:i/>
          <w:iCs/>
          <w:color w:val="000000"/>
          <w:sz w:val="22"/>
          <w:szCs w:val="22"/>
          <w:rPrChange w:id="10" w:author="Jones, Alexis Lynn" w:date="2020-01-08T14:15:00Z">
            <w:rPr>
              <w:rFonts w:asciiTheme="minorHAnsi" w:eastAsia="Times New Roman" w:hAnsiTheme="minorHAnsi" w:cstheme="minorHAnsi"/>
              <w:b/>
              <w:i/>
              <w:iCs/>
              <w:color w:val="000000"/>
            </w:rPr>
          </w:rPrChange>
        </w:rPr>
        <w:t>Contracting and Procurement</w:t>
      </w:r>
      <w:r w:rsidRPr="00BF0583">
        <w:rPr>
          <w:rFonts w:ascii="Times New Roman" w:eastAsia="Times New Roman" w:hAnsi="Times New Roman"/>
          <w:b/>
          <w:color w:val="000000"/>
          <w:sz w:val="22"/>
          <w:szCs w:val="22"/>
          <w:rPrChange w:id="11" w:author="Jones, Alexis Lynn" w:date="2020-01-08T14:15:00Z">
            <w:rPr>
              <w:rFonts w:asciiTheme="minorHAnsi" w:eastAsia="Times New Roman" w:hAnsiTheme="minorHAnsi" w:cstheme="minorHAnsi"/>
              <w:b/>
              <w:color w:val="000000"/>
            </w:rPr>
          </w:rPrChange>
        </w:rPr>
        <w:t xml:space="preserve"> </w:t>
      </w: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12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</w:rPr>
          </w:rPrChange>
        </w:rPr>
        <w:br/>
      </w:r>
      <w:r w:rsidRPr="00BF0583">
        <w:rPr>
          <w:rFonts w:ascii="Times New Roman" w:eastAsia="Times New Roman" w:hAnsi="Times New Roman"/>
          <w:b/>
          <w:bCs/>
          <w:color w:val="000000"/>
          <w:sz w:val="22"/>
          <w:szCs w:val="22"/>
          <w:rPrChange w:id="13" w:author="Jones, Alexis Lynn" w:date="2020-01-08T14:15:00Z">
            <w:rPr>
              <w:rFonts w:asciiTheme="minorHAnsi" w:eastAsia="Times New Roman" w:hAnsiTheme="minorHAnsi" w:cstheme="minorHAnsi"/>
              <w:b/>
              <w:bCs/>
              <w:color w:val="000000"/>
            </w:rPr>
          </w:rPrChange>
        </w:rPr>
        <w:t>Policy No:</w:t>
      </w:r>
      <w:r w:rsidRPr="00BF0583">
        <w:rPr>
          <w:rFonts w:ascii="Times New Roman" w:eastAsia="Times New Roman" w:hAnsi="Times New Roman"/>
          <w:b/>
          <w:color w:val="000000"/>
          <w:sz w:val="22"/>
          <w:szCs w:val="22"/>
          <w:rPrChange w:id="14" w:author="Jones, Alexis Lynn" w:date="2020-01-08T14:15:00Z">
            <w:rPr>
              <w:rFonts w:asciiTheme="minorHAnsi" w:eastAsia="Times New Roman" w:hAnsiTheme="minorHAnsi" w:cstheme="minorHAnsi"/>
              <w:b/>
              <w:color w:val="000000"/>
            </w:rPr>
          </w:rPrChange>
        </w:rPr>
        <w:t xml:space="preserve"> </w:t>
      </w:r>
      <w:r w:rsidR="00D03F3C" w:rsidRPr="00BF0583">
        <w:rPr>
          <w:rFonts w:ascii="Times New Roman" w:eastAsia="Times New Roman" w:hAnsi="Times New Roman"/>
          <w:b/>
          <w:color w:val="000000"/>
          <w:sz w:val="22"/>
          <w:szCs w:val="22"/>
          <w:rPrChange w:id="15" w:author="Jones, Alexis Lynn" w:date="2020-01-08T14:15:00Z">
            <w:rPr>
              <w:rFonts w:asciiTheme="minorHAnsi" w:eastAsia="Times New Roman" w:hAnsiTheme="minorHAnsi" w:cstheme="minorHAnsi"/>
              <w:b/>
              <w:color w:val="000000"/>
            </w:rPr>
          </w:rPrChange>
        </w:rPr>
        <w:t>FIN</w:t>
      </w:r>
      <w:r w:rsidR="00835E42" w:rsidRPr="00BF0583">
        <w:rPr>
          <w:rFonts w:ascii="Times New Roman" w:eastAsia="Times New Roman" w:hAnsi="Times New Roman"/>
          <w:b/>
          <w:iCs/>
          <w:color w:val="000000"/>
          <w:sz w:val="22"/>
          <w:szCs w:val="22"/>
          <w:rPrChange w:id="16" w:author="Jones, Alexis Lynn" w:date="2020-01-08T14:15:00Z">
            <w:rPr>
              <w:rFonts w:asciiTheme="minorHAnsi" w:eastAsia="Times New Roman" w:hAnsiTheme="minorHAnsi" w:cstheme="minorHAnsi"/>
              <w:b/>
              <w:iCs/>
              <w:color w:val="000000"/>
            </w:rPr>
          </w:rPrChange>
        </w:rPr>
        <w:t xml:space="preserve">: </w:t>
      </w:r>
      <w:r w:rsidR="002F4D07" w:rsidRPr="00BF0583">
        <w:rPr>
          <w:rFonts w:ascii="Times New Roman" w:eastAsia="Times New Roman" w:hAnsi="Times New Roman"/>
          <w:b/>
          <w:iCs/>
          <w:sz w:val="22"/>
          <w:szCs w:val="22"/>
          <w:rPrChange w:id="17" w:author="Jones, Alexis Lynn" w:date="2020-01-08T14:15:00Z">
            <w:rPr>
              <w:rFonts w:asciiTheme="minorHAnsi" w:eastAsia="Times New Roman" w:hAnsiTheme="minorHAnsi" w:cstheme="minorHAnsi"/>
              <w:b/>
              <w:iCs/>
            </w:rPr>
          </w:rPrChange>
        </w:rPr>
        <w:t>2016:</w:t>
      </w:r>
      <w:r w:rsidR="00826595" w:rsidRPr="00BF0583">
        <w:rPr>
          <w:rFonts w:ascii="Times New Roman" w:eastAsia="Times New Roman" w:hAnsi="Times New Roman"/>
          <w:b/>
          <w:iCs/>
          <w:sz w:val="22"/>
          <w:szCs w:val="22"/>
          <w:rPrChange w:id="18" w:author="Jones, Alexis Lynn" w:date="2020-01-08T14:15:00Z">
            <w:rPr>
              <w:rFonts w:asciiTheme="minorHAnsi" w:eastAsia="Times New Roman" w:hAnsiTheme="minorHAnsi" w:cstheme="minorHAnsi"/>
              <w:b/>
              <w:iCs/>
            </w:rPr>
          </w:rPrChange>
        </w:rPr>
        <w:t>0</w:t>
      </w:r>
      <w:r w:rsidR="00D03F3C" w:rsidRPr="00BF0583">
        <w:rPr>
          <w:rFonts w:ascii="Times New Roman" w:eastAsia="Times New Roman" w:hAnsi="Times New Roman"/>
          <w:b/>
          <w:iCs/>
          <w:sz w:val="22"/>
          <w:szCs w:val="22"/>
          <w:rPrChange w:id="19" w:author="Jones, Alexis Lynn" w:date="2020-01-08T14:15:00Z">
            <w:rPr>
              <w:rFonts w:asciiTheme="minorHAnsi" w:eastAsia="Times New Roman" w:hAnsiTheme="minorHAnsi" w:cstheme="minorHAnsi"/>
              <w:b/>
              <w:iCs/>
            </w:rPr>
          </w:rPrChange>
        </w:rPr>
        <w:t>5</w:t>
      </w:r>
    </w:p>
    <w:p w:rsidR="009502AC" w:rsidRPr="00BF0583" w:rsidRDefault="00704518" w:rsidP="00A54007">
      <w:pPr>
        <w:outlineLvl w:val="2"/>
        <w:rPr>
          <w:rFonts w:ascii="Times New Roman" w:eastAsia="Times New Roman" w:hAnsi="Times New Roman"/>
          <w:b/>
          <w:color w:val="333333"/>
          <w:sz w:val="22"/>
          <w:szCs w:val="22"/>
          <w:rPrChange w:id="20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</w:rPr>
          </w:rPrChange>
        </w:rPr>
      </w:pPr>
      <w:r w:rsidRPr="00BF0583">
        <w:rPr>
          <w:rFonts w:ascii="Times New Roman" w:eastAsia="Times New Roman" w:hAnsi="Times New Roman"/>
          <w:b/>
          <w:bCs/>
          <w:color w:val="000000"/>
          <w:sz w:val="22"/>
          <w:szCs w:val="22"/>
          <w:rPrChange w:id="21" w:author="Jones, Alexis Lynn" w:date="2020-01-08T14:15:00Z">
            <w:rPr>
              <w:rFonts w:asciiTheme="minorHAnsi" w:eastAsia="Times New Roman" w:hAnsiTheme="minorHAnsi" w:cstheme="minorHAnsi"/>
              <w:b/>
              <w:bCs/>
              <w:color w:val="000000"/>
            </w:rPr>
          </w:rPrChange>
        </w:rPr>
        <w:t>Applies:</w:t>
      </w:r>
      <w:r w:rsidRPr="00BF0583">
        <w:rPr>
          <w:rFonts w:ascii="Times New Roman" w:eastAsia="Times New Roman" w:hAnsi="Times New Roman"/>
          <w:b/>
          <w:color w:val="000000"/>
          <w:sz w:val="22"/>
          <w:szCs w:val="22"/>
          <w:rPrChange w:id="22" w:author="Jones, Alexis Lynn" w:date="2020-01-08T14:15:00Z">
            <w:rPr>
              <w:rFonts w:asciiTheme="minorHAnsi" w:eastAsia="Times New Roman" w:hAnsiTheme="minorHAnsi" w:cstheme="minorHAnsi"/>
              <w:b/>
              <w:color w:val="000000"/>
            </w:rPr>
          </w:rPrChange>
        </w:rPr>
        <w:t xml:space="preserve"> </w:t>
      </w:r>
      <w:r w:rsidRPr="00BF0583">
        <w:rPr>
          <w:rFonts w:ascii="Times New Roman" w:eastAsia="Times New Roman" w:hAnsi="Times New Roman"/>
          <w:b/>
          <w:i/>
          <w:iCs/>
          <w:color w:val="000000"/>
          <w:sz w:val="22"/>
          <w:szCs w:val="22"/>
          <w:rPrChange w:id="23" w:author="Jones, Alexis Lynn" w:date="2020-01-08T14:15:00Z">
            <w:rPr>
              <w:rFonts w:asciiTheme="minorHAnsi" w:eastAsia="Times New Roman" w:hAnsiTheme="minorHAnsi" w:cstheme="minorHAnsi"/>
              <w:b/>
              <w:i/>
              <w:iCs/>
              <w:color w:val="000000"/>
            </w:rPr>
          </w:rPrChange>
        </w:rPr>
        <w:t>University-</w:t>
      </w:r>
      <w:r w:rsidR="00835E42" w:rsidRPr="00BF0583">
        <w:rPr>
          <w:rFonts w:ascii="Times New Roman" w:eastAsia="Times New Roman" w:hAnsi="Times New Roman"/>
          <w:b/>
          <w:i/>
          <w:iCs/>
          <w:color w:val="000000"/>
          <w:sz w:val="22"/>
          <w:szCs w:val="22"/>
          <w:rPrChange w:id="24" w:author="Jones, Alexis Lynn" w:date="2020-01-08T14:15:00Z">
            <w:rPr>
              <w:rFonts w:asciiTheme="minorHAnsi" w:eastAsia="Times New Roman" w:hAnsiTheme="minorHAnsi" w:cstheme="minorHAnsi"/>
              <w:b/>
              <w:i/>
              <w:iCs/>
              <w:color w:val="000000"/>
            </w:rPr>
          </w:rPrChange>
        </w:rPr>
        <w:t>W</w:t>
      </w:r>
      <w:r w:rsidRPr="00BF0583">
        <w:rPr>
          <w:rFonts w:ascii="Times New Roman" w:eastAsia="Times New Roman" w:hAnsi="Times New Roman"/>
          <w:b/>
          <w:i/>
          <w:iCs/>
          <w:color w:val="000000"/>
          <w:sz w:val="22"/>
          <w:szCs w:val="22"/>
          <w:rPrChange w:id="25" w:author="Jones, Alexis Lynn" w:date="2020-01-08T14:15:00Z">
            <w:rPr>
              <w:rFonts w:asciiTheme="minorHAnsi" w:eastAsia="Times New Roman" w:hAnsiTheme="minorHAnsi" w:cstheme="minorHAnsi"/>
              <w:b/>
              <w:i/>
              <w:iCs/>
              <w:color w:val="000000"/>
            </w:rPr>
          </w:rPrChange>
        </w:rPr>
        <w:t>ide</w:t>
      </w:r>
      <w:r w:rsidRPr="00BF0583">
        <w:rPr>
          <w:rFonts w:ascii="Times New Roman" w:eastAsia="Times New Roman" w:hAnsi="Times New Roman"/>
          <w:b/>
          <w:color w:val="000000"/>
          <w:sz w:val="22"/>
          <w:szCs w:val="22"/>
          <w:rPrChange w:id="26" w:author="Jones, Alexis Lynn" w:date="2020-01-08T14:15:00Z">
            <w:rPr>
              <w:rFonts w:asciiTheme="minorHAnsi" w:eastAsia="Times New Roman" w:hAnsiTheme="minorHAnsi" w:cstheme="minorHAnsi"/>
              <w:b/>
              <w:color w:val="000000"/>
            </w:rPr>
          </w:rPrChange>
        </w:rPr>
        <w:t xml:space="preserve"> </w:t>
      </w: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27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</w:rPr>
          </w:rPrChange>
        </w:rPr>
        <w:br/>
      </w:r>
      <w:r w:rsidRPr="00BF0583">
        <w:rPr>
          <w:rFonts w:ascii="Times New Roman" w:eastAsia="Times New Roman" w:hAnsi="Times New Roman"/>
          <w:b/>
          <w:bCs/>
          <w:color w:val="000000"/>
          <w:sz w:val="22"/>
          <w:szCs w:val="22"/>
          <w:rPrChange w:id="28" w:author="Jones, Alexis Lynn" w:date="2020-01-08T14:15:00Z">
            <w:rPr>
              <w:rFonts w:asciiTheme="minorHAnsi" w:eastAsia="Times New Roman" w:hAnsiTheme="minorHAnsi" w:cstheme="minorHAnsi"/>
              <w:b/>
              <w:bCs/>
              <w:color w:val="000000"/>
            </w:rPr>
          </w:rPrChange>
        </w:rPr>
        <w:t>Issuing Authority:</w:t>
      </w:r>
      <w:r w:rsidRPr="00BF0583">
        <w:rPr>
          <w:rFonts w:ascii="Times New Roman" w:eastAsia="Times New Roman" w:hAnsi="Times New Roman"/>
          <w:b/>
          <w:color w:val="000000"/>
          <w:sz w:val="22"/>
          <w:szCs w:val="22"/>
          <w:rPrChange w:id="29" w:author="Jones, Alexis Lynn" w:date="2020-01-08T14:15:00Z">
            <w:rPr>
              <w:rFonts w:asciiTheme="minorHAnsi" w:eastAsia="Times New Roman" w:hAnsiTheme="minorHAnsi" w:cstheme="minorHAnsi"/>
              <w:b/>
              <w:color w:val="000000"/>
            </w:rPr>
          </w:rPrChange>
        </w:rPr>
        <w:t xml:space="preserve"> </w:t>
      </w:r>
      <w:r w:rsidRPr="00BF0583">
        <w:rPr>
          <w:rFonts w:ascii="Times New Roman" w:eastAsia="Times New Roman" w:hAnsi="Times New Roman"/>
          <w:b/>
          <w:i/>
          <w:iCs/>
          <w:color w:val="000000"/>
          <w:sz w:val="22"/>
          <w:szCs w:val="22"/>
          <w:rPrChange w:id="30" w:author="Jones, Alexis Lynn" w:date="2020-01-08T14:15:00Z">
            <w:rPr>
              <w:rFonts w:asciiTheme="minorHAnsi" w:eastAsia="Times New Roman" w:hAnsiTheme="minorHAnsi" w:cstheme="minorHAnsi"/>
              <w:b/>
              <w:i/>
              <w:iCs/>
              <w:color w:val="000000"/>
            </w:rPr>
          </w:rPrChange>
        </w:rPr>
        <w:t>Senior Vice</w:t>
      </w:r>
      <w:r w:rsidR="00835E42" w:rsidRPr="00BF0583">
        <w:rPr>
          <w:rFonts w:ascii="Times New Roman" w:eastAsia="Times New Roman" w:hAnsi="Times New Roman"/>
          <w:b/>
          <w:i/>
          <w:iCs/>
          <w:color w:val="000000"/>
          <w:sz w:val="22"/>
          <w:szCs w:val="22"/>
          <w:rPrChange w:id="31" w:author="Jones, Alexis Lynn" w:date="2020-01-08T14:15:00Z">
            <w:rPr>
              <w:rFonts w:asciiTheme="minorHAnsi" w:eastAsia="Times New Roman" w:hAnsiTheme="minorHAnsi" w:cstheme="minorHAnsi"/>
              <w:b/>
              <w:i/>
              <w:iCs/>
              <w:color w:val="000000"/>
            </w:rPr>
          </w:rPrChange>
        </w:rPr>
        <w:t xml:space="preserve"> President for Finance and C</w:t>
      </w:r>
      <w:r w:rsidR="004A2CF2" w:rsidRPr="00BF0583">
        <w:rPr>
          <w:rFonts w:ascii="Times New Roman" w:eastAsia="Times New Roman" w:hAnsi="Times New Roman"/>
          <w:b/>
          <w:i/>
          <w:iCs/>
          <w:color w:val="000000"/>
          <w:sz w:val="22"/>
          <w:szCs w:val="22"/>
          <w:rPrChange w:id="32" w:author="Jones, Alexis Lynn" w:date="2020-01-08T14:15:00Z">
            <w:rPr>
              <w:rFonts w:asciiTheme="minorHAnsi" w:eastAsia="Times New Roman" w:hAnsiTheme="minorHAnsi" w:cstheme="minorHAnsi"/>
              <w:b/>
              <w:i/>
              <w:iCs/>
              <w:color w:val="000000"/>
            </w:rPr>
          </w:rPrChange>
        </w:rPr>
        <w:t xml:space="preserve">hief </w:t>
      </w:r>
      <w:r w:rsidR="00835E42" w:rsidRPr="00BF0583">
        <w:rPr>
          <w:rFonts w:ascii="Times New Roman" w:eastAsia="Times New Roman" w:hAnsi="Times New Roman"/>
          <w:b/>
          <w:i/>
          <w:iCs/>
          <w:color w:val="000000"/>
          <w:sz w:val="22"/>
          <w:szCs w:val="22"/>
          <w:rPrChange w:id="33" w:author="Jones, Alexis Lynn" w:date="2020-01-08T14:15:00Z">
            <w:rPr>
              <w:rFonts w:asciiTheme="minorHAnsi" w:eastAsia="Times New Roman" w:hAnsiTheme="minorHAnsi" w:cstheme="minorHAnsi"/>
              <w:b/>
              <w:i/>
              <w:iCs/>
              <w:color w:val="000000"/>
            </w:rPr>
          </w:rPrChange>
        </w:rPr>
        <w:t>F</w:t>
      </w:r>
      <w:r w:rsidR="004A2CF2" w:rsidRPr="00BF0583">
        <w:rPr>
          <w:rFonts w:ascii="Times New Roman" w:eastAsia="Times New Roman" w:hAnsi="Times New Roman"/>
          <w:b/>
          <w:i/>
          <w:iCs/>
          <w:color w:val="000000"/>
          <w:sz w:val="22"/>
          <w:szCs w:val="22"/>
          <w:rPrChange w:id="34" w:author="Jones, Alexis Lynn" w:date="2020-01-08T14:15:00Z">
            <w:rPr>
              <w:rFonts w:asciiTheme="minorHAnsi" w:eastAsia="Times New Roman" w:hAnsiTheme="minorHAnsi" w:cstheme="minorHAnsi"/>
              <w:b/>
              <w:i/>
              <w:iCs/>
              <w:color w:val="000000"/>
            </w:rPr>
          </w:rPrChange>
        </w:rPr>
        <w:t xml:space="preserve">inancial </w:t>
      </w:r>
      <w:r w:rsidR="00835E42" w:rsidRPr="00BF0583">
        <w:rPr>
          <w:rFonts w:ascii="Times New Roman" w:eastAsia="Times New Roman" w:hAnsi="Times New Roman"/>
          <w:b/>
          <w:i/>
          <w:iCs/>
          <w:color w:val="000000"/>
          <w:sz w:val="22"/>
          <w:szCs w:val="22"/>
          <w:rPrChange w:id="35" w:author="Jones, Alexis Lynn" w:date="2020-01-08T14:15:00Z">
            <w:rPr>
              <w:rFonts w:asciiTheme="minorHAnsi" w:eastAsia="Times New Roman" w:hAnsiTheme="minorHAnsi" w:cstheme="minorHAnsi"/>
              <w:b/>
              <w:i/>
              <w:iCs/>
              <w:color w:val="000000"/>
            </w:rPr>
          </w:rPrChange>
        </w:rPr>
        <w:t>O</w:t>
      </w:r>
      <w:r w:rsidR="004A2CF2" w:rsidRPr="00BF0583">
        <w:rPr>
          <w:rFonts w:ascii="Times New Roman" w:eastAsia="Times New Roman" w:hAnsi="Times New Roman"/>
          <w:b/>
          <w:i/>
          <w:iCs/>
          <w:color w:val="000000"/>
          <w:sz w:val="22"/>
          <w:szCs w:val="22"/>
          <w:rPrChange w:id="36" w:author="Jones, Alexis Lynn" w:date="2020-01-08T14:15:00Z">
            <w:rPr>
              <w:rFonts w:asciiTheme="minorHAnsi" w:eastAsia="Times New Roman" w:hAnsiTheme="minorHAnsi" w:cstheme="minorHAnsi"/>
              <w:b/>
              <w:i/>
              <w:iCs/>
              <w:color w:val="000000"/>
            </w:rPr>
          </w:rPrChange>
        </w:rPr>
        <w:t>fficer</w:t>
      </w:r>
      <w:r w:rsidR="00835E42" w:rsidRPr="00BF0583">
        <w:rPr>
          <w:rFonts w:ascii="Times New Roman" w:eastAsia="Times New Roman" w:hAnsi="Times New Roman"/>
          <w:b/>
          <w:iCs/>
          <w:color w:val="000000"/>
          <w:sz w:val="22"/>
          <w:szCs w:val="22"/>
          <w:rPrChange w:id="37" w:author="Jones, Alexis Lynn" w:date="2020-01-08T14:15:00Z">
            <w:rPr>
              <w:rFonts w:asciiTheme="minorHAnsi" w:eastAsia="Times New Roman" w:hAnsiTheme="minorHAnsi" w:cstheme="minorHAnsi"/>
              <w:b/>
              <w:iCs/>
              <w:color w:val="000000"/>
            </w:rPr>
          </w:rPrChange>
        </w:rPr>
        <w:t xml:space="preserve"> </w:t>
      </w: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38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</w:rPr>
          </w:rPrChange>
        </w:rPr>
        <w:br/>
      </w:r>
      <w:r w:rsidRPr="00BF0583">
        <w:rPr>
          <w:rFonts w:ascii="Times New Roman" w:eastAsia="Times New Roman" w:hAnsi="Times New Roman"/>
          <w:b/>
          <w:bCs/>
          <w:color w:val="000000"/>
          <w:sz w:val="22"/>
          <w:szCs w:val="22"/>
          <w:rPrChange w:id="39" w:author="Jones, Alexis Lynn" w:date="2020-01-08T14:15:00Z">
            <w:rPr>
              <w:rFonts w:asciiTheme="minorHAnsi" w:eastAsia="Times New Roman" w:hAnsiTheme="minorHAnsi" w:cstheme="minorHAnsi"/>
              <w:b/>
              <w:bCs/>
              <w:color w:val="000000"/>
            </w:rPr>
          </w:rPrChange>
        </w:rPr>
        <w:t>Responsible Officer:</w:t>
      </w:r>
      <w:r w:rsidRPr="00BF0583">
        <w:rPr>
          <w:rFonts w:ascii="Times New Roman" w:eastAsia="Times New Roman" w:hAnsi="Times New Roman"/>
          <w:b/>
          <w:color w:val="000000"/>
          <w:sz w:val="22"/>
          <w:szCs w:val="22"/>
          <w:rPrChange w:id="40" w:author="Jones, Alexis Lynn" w:date="2020-01-08T14:15:00Z">
            <w:rPr>
              <w:rFonts w:asciiTheme="minorHAnsi" w:eastAsia="Times New Roman" w:hAnsiTheme="minorHAnsi" w:cstheme="minorHAnsi"/>
              <w:b/>
              <w:color w:val="000000"/>
            </w:rPr>
          </w:rPrChange>
        </w:rPr>
        <w:t xml:space="preserve"> </w:t>
      </w:r>
      <w:r w:rsidRPr="00BF0583">
        <w:rPr>
          <w:rFonts w:ascii="Times New Roman" w:eastAsia="Times New Roman" w:hAnsi="Times New Roman"/>
          <w:b/>
          <w:i/>
          <w:iCs/>
          <w:color w:val="000000"/>
          <w:sz w:val="22"/>
          <w:szCs w:val="22"/>
          <w:rPrChange w:id="41" w:author="Jones, Alexis Lynn" w:date="2020-01-08T14:15:00Z">
            <w:rPr>
              <w:rFonts w:asciiTheme="minorHAnsi" w:eastAsia="Times New Roman" w:hAnsiTheme="minorHAnsi" w:cstheme="minorHAnsi"/>
              <w:b/>
              <w:i/>
              <w:iCs/>
              <w:color w:val="000000"/>
            </w:rPr>
          </w:rPrChange>
        </w:rPr>
        <w:t>Senior Director of Contracting &amp; Procurement</w:t>
      </w:r>
      <w:r w:rsidRPr="00BF0583">
        <w:rPr>
          <w:rFonts w:ascii="Times New Roman" w:eastAsia="Times New Roman" w:hAnsi="Times New Roman"/>
          <w:b/>
          <w:color w:val="000000"/>
          <w:sz w:val="22"/>
          <w:szCs w:val="22"/>
          <w:rPrChange w:id="42" w:author="Jones, Alexis Lynn" w:date="2020-01-08T14:15:00Z">
            <w:rPr>
              <w:rFonts w:asciiTheme="minorHAnsi" w:eastAsia="Times New Roman" w:hAnsiTheme="minorHAnsi" w:cstheme="minorHAnsi"/>
              <w:b/>
              <w:color w:val="000000"/>
            </w:rPr>
          </w:rPrChange>
        </w:rPr>
        <w:t xml:space="preserve"> </w:t>
      </w: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43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</w:rPr>
          </w:rPrChange>
        </w:rPr>
        <w:br/>
      </w:r>
      <w:r w:rsidRPr="00BF0583">
        <w:rPr>
          <w:rFonts w:ascii="Times New Roman" w:eastAsia="Times New Roman" w:hAnsi="Times New Roman"/>
          <w:b/>
          <w:bCs/>
          <w:color w:val="000000"/>
          <w:sz w:val="22"/>
          <w:szCs w:val="22"/>
          <w:rPrChange w:id="44" w:author="Jones, Alexis Lynn" w:date="2020-01-08T14:15:00Z">
            <w:rPr>
              <w:rFonts w:asciiTheme="minorHAnsi" w:eastAsia="Times New Roman" w:hAnsiTheme="minorHAnsi" w:cstheme="minorHAnsi"/>
              <w:b/>
              <w:bCs/>
              <w:color w:val="000000"/>
            </w:rPr>
          </w:rPrChange>
        </w:rPr>
        <w:t>Adopted:</w:t>
      </w: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45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</w:rPr>
          </w:rPrChange>
        </w:rPr>
        <w:t> </w:t>
      </w:r>
      <w:r w:rsidR="005B073A" w:rsidRPr="00BF0583">
        <w:rPr>
          <w:rFonts w:ascii="Times New Roman" w:eastAsia="Times New Roman" w:hAnsi="Times New Roman"/>
          <w:b/>
          <w:i/>
          <w:color w:val="333333"/>
          <w:sz w:val="22"/>
          <w:szCs w:val="22"/>
          <w:rPrChange w:id="46" w:author="Jones, Alexis Lynn" w:date="2020-01-08T14:15:00Z">
            <w:rPr>
              <w:rFonts w:asciiTheme="minorHAnsi" w:eastAsia="Times New Roman" w:hAnsiTheme="minorHAnsi" w:cstheme="minorHAnsi"/>
              <w:b/>
              <w:i/>
              <w:color w:val="333333"/>
            </w:rPr>
          </w:rPrChange>
        </w:rPr>
        <w:t>04/11/2016</w:t>
      </w:r>
      <w:r w:rsidRPr="00BF0583">
        <w:rPr>
          <w:rFonts w:ascii="Times New Roman" w:eastAsia="Times New Roman" w:hAnsi="Times New Roman"/>
          <w:b/>
          <w:i/>
          <w:color w:val="333333"/>
          <w:sz w:val="22"/>
          <w:szCs w:val="22"/>
          <w:rPrChange w:id="47" w:author="Jones, Alexis Lynn" w:date="2020-01-08T14:15:00Z">
            <w:rPr>
              <w:rFonts w:asciiTheme="minorHAnsi" w:eastAsia="Times New Roman" w:hAnsiTheme="minorHAnsi" w:cstheme="minorHAnsi"/>
              <w:b/>
              <w:i/>
              <w:color w:val="333333"/>
            </w:rPr>
          </w:rPrChange>
        </w:rPr>
        <w:br/>
      </w:r>
      <w:r w:rsidRPr="00BF0583">
        <w:rPr>
          <w:rFonts w:ascii="Times New Roman" w:eastAsia="Times New Roman" w:hAnsi="Times New Roman"/>
          <w:b/>
          <w:bCs/>
          <w:color w:val="000000"/>
          <w:sz w:val="22"/>
          <w:szCs w:val="22"/>
          <w:rPrChange w:id="48" w:author="Jones, Alexis Lynn" w:date="2020-01-08T14:15:00Z">
            <w:rPr>
              <w:rFonts w:asciiTheme="minorHAnsi" w:eastAsia="Times New Roman" w:hAnsiTheme="minorHAnsi" w:cstheme="minorHAnsi"/>
              <w:b/>
              <w:bCs/>
              <w:color w:val="000000"/>
            </w:rPr>
          </w:rPrChange>
        </w:rPr>
        <w:t>Last Revision:</w:t>
      </w: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49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</w:rPr>
          </w:rPrChange>
        </w:rPr>
        <w:t> </w:t>
      </w:r>
      <w:del w:id="50" w:author="Jones, Alexis Lynn" w:date="2020-01-08T14:13:00Z">
        <w:r w:rsidR="00825313" w:rsidRPr="00BF0583" w:rsidDel="00BF0583">
          <w:rPr>
            <w:rFonts w:ascii="Times New Roman" w:eastAsia="Times New Roman" w:hAnsi="Times New Roman"/>
            <w:b/>
            <w:i/>
            <w:color w:val="333333"/>
            <w:sz w:val="22"/>
            <w:szCs w:val="22"/>
            <w:rPrChange w:id="51" w:author="Jones, Alexis Lynn" w:date="2020-01-08T14:15:00Z">
              <w:rPr>
                <w:rFonts w:asciiTheme="minorHAnsi" w:eastAsia="Times New Roman" w:hAnsiTheme="minorHAnsi" w:cstheme="minorHAnsi"/>
                <w:b/>
                <w:i/>
                <w:color w:val="333333"/>
              </w:rPr>
            </w:rPrChange>
          </w:rPr>
          <w:delText>05/14/2018</w:delText>
        </w:r>
      </w:del>
      <w:ins w:id="52" w:author="Jones, Alexis Lynn" w:date="2020-01-08T14:13:00Z">
        <w:r w:rsidR="00BF0583" w:rsidRPr="00BF0583">
          <w:rPr>
            <w:rFonts w:ascii="Times New Roman" w:eastAsia="Times New Roman" w:hAnsi="Times New Roman"/>
            <w:b/>
            <w:i/>
            <w:color w:val="333333"/>
            <w:sz w:val="22"/>
            <w:szCs w:val="22"/>
            <w:rPrChange w:id="53" w:author="Jones, Alexis Lynn" w:date="2020-01-08T14:15:00Z">
              <w:rPr>
                <w:rFonts w:asciiTheme="minorHAnsi" w:eastAsia="Times New Roman" w:hAnsiTheme="minorHAnsi" w:cstheme="minorHAnsi"/>
                <w:b/>
                <w:i/>
                <w:color w:val="333333"/>
              </w:rPr>
            </w:rPrChange>
          </w:rPr>
          <w:t>12/10/19</w:t>
        </w:r>
      </w:ins>
    </w:p>
    <w:p w:rsidR="00704518" w:rsidRPr="00BF0583" w:rsidRDefault="00704518" w:rsidP="00A54007">
      <w:pPr>
        <w:outlineLvl w:val="2"/>
        <w:rPr>
          <w:rFonts w:ascii="Times New Roman" w:eastAsia="Times New Roman" w:hAnsi="Times New Roman"/>
          <w:b/>
          <w:color w:val="000000"/>
          <w:sz w:val="22"/>
          <w:szCs w:val="22"/>
          <w:rPrChange w:id="54" w:author="Jones, Alexis Lynn" w:date="2020-01-08T14:15:00Z">
            <w:rPr>
              <w:rFonts w:asciiTheme="minorHAnsi" w:eastAsia="Times New Roman" w:hAnsiTheme="minorHAnsi" w:cstheme="minorHAnsi"/>
              <w:b/>
              <w:color w:val="000000"/>
            </w:rPr>
          </w:rPrChange>
        </w:rPr>
      </w:pPr>
      <w:r w:rsidRPr="00BF0583">
        <w:rPr>
          <w:rFonts w:ascii="Times New Roman" w:eastAsia="Times New Roman" w:hAnsi="Times New Roman"/>
          <w:b/>
          <w:bCs/>
          <w:color w:val="000000"/>
          <w:sz w:val="22"/>
          <w:szCs w:val="22"/>
          <w:rPrChange w:id="55" w:author="Jones, Alexis Lynn" w:date="2020-01-08T14:15:00Z">
            <w:rPr>
              <w:rFonts w:asciiTheme="minorHAnsi" w:eastAsia="Times New Roman" w:hAnsiTheme="minorHAnsi" w:cstheme="minorHAnsi"/>
              <w:b/>
              <w:bCs/>
              <w:color w:val="000000"/>
            </w:rPr>
          </w:rPrChange>
        </w:rPr>
        <w:t>Last Reviewed:</w:t>
      </w:r>
      <w:r w:rsidRPr="00BF0583">
        <w:rPr>
          <w:rFonts w:ascii="Times New Roman" w:eastAsia="Times New Roman" w:hAnsi="Times New Roman"/>
          <w:b/>
          <w:color w:val="000000"/>
          <w:sz w:val="22"/>
          <w:szCs w:val="22"/>
          <w:rPrChange w:id="56" w:author="Jones, Alexis Lynn" w:date="2020-01-08T14:15:00Z">
            <w:rPr>
              <w:rFonts w:asciiTheme="minorHAnsi" w:eastAsia="Times New Roman" w:hAnsiTheme="minorHAnsi" w:cstheme="minorHAnsi"/>
              <w:b/>
              <w:color w:val="000000"/>
            </w:rPr>
          </w:rPrChange>
        </w:rPr>
        <w:t> </w:t>
      </w:r>
      <w:r w:rsidR="009502AC" w:rsidRPr="00BF0583">
        <w:rPr>
          <w:rFonts w:ascii="Times New Roman" w:eastAsia="Times New Roman" w:hAnsi="Times New Roman"/>
          <w:b/>
          <w:i/>
          <w:color w:val="333333"/>
          <w:sz w:val="22"/>
          <w:szCs w:val="22"/>
          <w:rPrChange w:id="57" w:author="Jones, Alexis Lynn" w:date="2020-01-08T14:15:00Z">
            <w:rPr>
              <w:rFonts w:asciiTheme="minorHAnsi" w:eastAsia="Times New Roman" w:hAnsiTheme="minorHAnsi" w:cstheme="minorHAnsi"/>
              <w:b/>
              <w:i/>
              <w:color w:val="333333"/>
            </w:rPr>
          </w:rPrChange>
        </w:rPr>
        <w:t>10/31/17</w:t>
      </w:r>
    </w:p>
    <w:p w:rsidR="00243E41" w:rsidRPr="00BF0583" w:rsidRDefault="00243E41" w:rsidP="00A54007">
      <w:pPr>
        <w:outlineLvl w:val="2"/>
        <w:rPr>
          <w:rFonts w:ascii="Times New Roman" w:eastAsia="Times New Roman" w:hAnsi="Times New Roman"/>
          <w:color w:val="333333"/>
          <w:sz w:val="22"/>
          <w:szCs w:val="22"/>
          <w:highlight w:val="yellow"/>
          <w:rPrChange w:id="58" w:author="Jones, Alexis Lynn" w:date="2020-01-08T14:15:00Z">
            <w:rPr>
              <w:rFonts w:asciiTheme="minorHAnsi" w:eastAsia="Times New Roman" w:hAnsiTheme="minorHAnsi" w:cstheme="minorHAnsi"/>
              <w:color w:val="333333"/>
              <w:highlight w:val="yellow"/>
            </w:rPr>
          </w:rPrChange>
        </w:rPr>
      </w:pPr>
    </w:p>
    <w:p w:rsidR="00704518" w:rsidRPr="00BF0583" w:rsidDel="00BF0583" w:rsidRDefault="00704518" w:rsidP="0017612B">
      <w:pPr>
        <w:pStyle w:val="ListParagraph"/>
        <w:numPr>
          <w:ilvl w:val="0"/>
          <w:numId w:val="1"/>
        </w:numPr>
        <w:tabs>
          <w:tab w:val="left" w:pos="360"/>
        </w:tabs>
        <w:ind w:left="0"/>
        <w:outlineLvl w:val="3"/>
        <w:rPr>
          <w:del w:id="59" w:author="Jones, Alexis Lynn" w:date="2020-01-08T14:15:00Z"/>
          <w:rFonts w:ascii="Times New Roman" w:eastAsia="Times New Roman" w:hAnsi="Times New Roman"/>
          <w:b/>
          <w:color w:val="333333"/>
          <w:sz w:val="22"/>
          <w:szCs w:val="22"/>
          <w:rPrChange w:id="60" w:author="Jones, Alexis Lynn" w:date="2020-01-08T14:15:00Z">
            <w:rPr>
              <w:del w:id="61" w:author="Jones, Alexis Lynn" w:date="2020-01-08T14:15:00Z"/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</w:pP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62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  <w:t>PURPOSE</w:t>
      </w:r>
    </w:p>
    <w:p w:rsidR="005B073A" w:rsidRPr="00BF0583" w:rsidRDefault="005B073A" w:rsidP="0017612B">
      <w:pPr>
        <w:pStyle w:val="ListParagraph"/>
        <w:numPr>
          <w:ilvl w:val="0"/>
          <w:numId w:val="1"/>
        </w:numPr>
        <w:tabs>
          <w:tab w:val="left" w:pos="360"/>
        </w:tabs>
        <w:ind w:left="0"/>
        <w:outlineLvl w:val="3"/>
        <w:rPr>
          <w:rFonts w:ascii="Times New Roman" w:eastAsia="Times New Roman" w:hAnsi="Times New Roman"/>
          <w:color w:val="000000"/>
          <w:sz w:val="22"/>
          <w:szCs w:val="22"/>
          <w:rPrChange w:id="63" w:author="Jones, Alexis Lynn" w:date="2020-01-08T14:15:00Z">
            <w:rPr>
              <w:rFonts w:asciiTheme="minorHAnsi" w:eastAsia="Times New Roman" w:hAnsiTheme="minorHAnsi" w:cstheme="minorHAnsi"/>
              <w:color w:val="000000"/>
            </w:rPr>
          </w:rPrChange>
        </w:rPr>
        <w:pPrChange w:id="64" w:author="Jones, Alexis Lynn" w:date="2020-01-08T14:15:00Z">
          <w:pPr/>
        </w:pPrChange>
      </w:pPr>
    </w:p>
    <w:p w:rsidR="00243E41" w:rsidRPr="00BF0583" w:rsidRDefault="00704518" w:rsidP="0017612B">
      <w:pPr>
        <w:rPr>
          <w:rFonts w:ascii="Times New Roman" w:eastAsia="Times New Roman" w:hAnsi="Times New Roman"/>
          <w:color w:val="000000"/>
          <w:sz w:val="22"/>
          <w:szCs w:val="22"/>
          <w:rPrChange w:id="65" w:author="Jones, Alexis Lynn" w:date="2020-01-08T14:15:00Z"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/>
          <w:sz w:val="22"/>
          <w:szCs w:val="22"/>
          <w:rPrChange w:id="66" w:author="Jones, Alexis Lynn" w:date="2020-01-08T14:15:00Z"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</w:rPrChange>
        </w:rPr>
        <w:t xml:space="preserve">This policy </w:t>
      </w:r>
      <w:r w:rsidR="005B073A" w:rsidRPr="00BF0583">
        <w:rPr>
          <w:rFonts w:ascii="Times New Roman" w:eastAsia="Times New Roman" w:hAnsi="Times New Roman"/>
          <w:color w:val="000000"/>
          <w:sz w:val="22"/>
          <w:szCs w:val="22"/>
          <w:rPrChange w:id="67" w:author="Jones, Alexis Lynn" w:date="2020-01-08T14:15:00Z"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</w:rPrChange>
        </w:rPr>
        <w:t xml:space="preserve">outlines use of </w:t>
      </w:r>
      <w:r w:rsidRPr="00BF0583">
        <w:rPr>
          <w:rFonts w:ascii="Times New Roman" w:eastAsia="Times New Roman" w:hAnsi="Times New Roman"/>
          <w:color w:val="000000"/>
          <w:sz w:val="22"/>
          <w:szCs w:val="22"/>
          <w:rPrChange w:id="68" w:author="Jones, Alexis Lynn" w:date="2020-01-08T14:15:00Z"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</w:rPrChange>
        </w:rPr>
        <w:t xml:space="preserve">the </w:t>
      </w:r>
      <w:r w:rsidR="00A55BF3" w:rsidRPr="00BF0583">
        <w:rPr>
          <w:rFonts w:ascii="Times New Roman" w:eastAsia="Times New Roman" w:hAnsi="Times New Roman"/>
          <w:color w:val="000000"/>
          <w:sz w:val="22"/>
          <w:szCs w:val="22"/>
          <w:rPrChange w:id="69" w:author="Jones, Alexis Lynn" w:date="2020-01-08T14:15:00Z"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</w:rPrChange>
        </w:rPr>
        <w:t xml:space="preserve">Rowan </w:t>
      </w:r>
      <w:r w:rsidRPr="00BF0583">
        <w:rPr>
          <w:rFonts w:ascii="Times New Roman" w:eastAsia="Times New Roman" w:hAnsi="Times New Roman"/>
          <w:color w:val="000000"/>
          <w:sz w:val="22"/>
          <w:szCs w:val="22"/>
          <w:rPrChange w:id="70" w:author="Jones, Alexis Lynn" w:date="2020-01-08T14:15:00Z"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</w:rPrChange>
        </w:rPr>
        <w:t xml:space="preserve">University </w:t>
      </w:r>
      <w:r w:rsidR="00243E41" w:rsidRPr="00BF0583">
        <w:rPr>
          <w:rFonts w:ascii="Times New Roman" w:eastAsia="Times New Roman" w:hAnsi="Times New Roman"/>
          <w:sz w:val="22"/>
          <w:szCs w:val="22"/>
          <w:rPrChange w:id="71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Purchasing</w:t>
      </w:r>
      <w:r w:rsidRPr="00BF0583">
        <w:rPr>
          <w:rFonts w:ascii="Times New Roman" w:eastAsia="Times New Roman" w:hAnsi="Times New Roman"/>
          <w:sz w:val="22"/>
          <w:szCs w:val="22"/>
          <w:rPrChange w:id="72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Card (</w:t>
      </w:r>
      <w:r w:rsidR="00825313" w:rsidRPr="00BF0583">
        <w:rPr>
          <w:rFonts w:ascii="Times New Roman" w:eastAsia="Times New Roman" w:hAnsi="Times New Roman"/>
          <w:sz w:val="22"/>
          <w:szCs w:val="22"/>
          <w:rPrChange w:id="73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P-Card</w:t>
      </w:r>
      <w:r w:rsidRPr="00BF0583">
        <w:rPr>
          <w:rFonts w:ascii="Times New Roman" w:eastAsia="Times New Roman" w:hAnsi="Times New Roman"/>
          <w:sz w:val="22"/>
          <w:szCs w:val="22"/>
          <w:rPrChange w:id="74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) Program</w:t>
      </w:r>
      <w:r w:rsidR="00825313" w:rsidRPr="00BF0583">
        <w:rPr>
          <w:rFonts w:ascii="Times New Roman" w:eastAsia="Times New Roman" w:hAnsi="Times New Roman"/>
          <w:sz w:val="22"/>
          <w:szCs w:val="22"/>
          <w:rPrChange w:id="75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,</w:t>
      </w:r>
      <w:r w:rsidR="00F21553" w:rsidRPr="00BF0583">
        <w:rPr>
          <w:rFonts w:ascii="Times New Roman" w:eastAsia="Times New Roman" w:hAnsi="Times New Roman"/>
          <w:sz w:val="22"/>
          <w:szCs w:val="22"/>
          <w:rPrChange w:id="76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</w:t>
      </w:r>
      <w:r w:rsidR="00F21553" w:rsidRPr="00BF0583">
        <w:rPr>
          <w:rFonts w:ascii="Times New Roman" w:eastAsia="Times New Roman" w:hAnsi="Times New Roman"/>
          <w:color w:val="000000"/>
          <w:sz w:val="22"/>
          <w:szCs w:val="22"/>
          <w:rPrChange w:id="77" w:author="Jones, Alexis Lynn" w:date="2020-01-08T14:15:00Z">
            <w:rPr>
              <w:rFonts w:asciiTheme="minorHAnsi" w:eastAsia="Times New Roman" w:hAnsiTheme="minorHAnsi" w:cstheme="minorHAnsi"/>
              <w:color w:val="000000"/>
              <w:sz w:val="20"/>
              <w:szCs w:val="20"/>
            </w:rPr>
          </w:rPrChange>
        </w:rPr>
        <w:t xml:space="preserve">which </w:t>
      </w:r>
      <w:r w:rsidR="00243E41" w:rsidRPr="00BF0583">
        <w:rPr>
          <w:rFonts w:ascii="Times New Roman" w:hAnsi="Times New Roman"/>
          <w:sz w:val="22"/>
          <w:szCs w:val="22"/>
          <w:rPrChange w:id="78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authorize</w:t>
      </w:r>
      <w:r w:rsidR="00F21553" w:rsidRPr="00BF0583">
        <w:rPr>
          <w:rFonts w:ascii="Times New Roman" w:hAnsi="Times New Roman"/>
          <w:sz w:val="22"/>
          <w:szCs w:val="22"/>
          <w:rPrChange w:id="79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s</w:t>
      </w:r>
      <w:r w:rsidR="00243E41" w:rsidRPr="00BF0583">
        <w:rPr>
          <w:rFonts w:ascii="Times New Roman" w:hAnsi="Times New Roman"/>
          <w:sz w:val="22"/>
          <w:szCs w:val="22"/>
          <w:rPrChange w:id="80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 </w:t>
      </w:r>
      <w:r w:rsidR="005B073A" w:rsidRPr="00BF0583">
        <w:rPr>
          <w:rFonts w:ascii="Times New Roman" w:hAnsi="Times New Roman"/>
          <w:sz w:val="22"/>
          <w:szCs w:val="22"/>
          <w:rPrChange w:id="81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employees</w:t>
      </w:r>
      <w:r w:rsidR="00243E41" w:rsidRPr="00BF0583">
        <w:rPr>
          <w:rFonts w:ascii="Times New Roman" w:hAnsi="Times New Roman"/>
          <w:sz w:val="22"/>
          <w:szCs w:val="22"/>
          <w:rPrChange w:id="82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 to make purchases using a </w:t>
      </w:r>
      <w:r w:rsidR="005B073A" w:rsidRPr="00BF0583">
        <w:rPr>
          <w:rFonts w:ascii="Times New Roman" w:hAnsi="Times New Roman"/>
          <w:sz w:val="22"/>
          <w:szCs w:val="22"/>
          <w:rPrChange w:id="83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University issued</w:t>
      </w:r>
      <w:r w:rsidR="00243E41" w:rsidRPr="00BF0583">
        <w:rPr>
          <w:rFonts w:ascii="Times New Roman" w:hAnsi="Times New Roman"/>
          <w:sz w:val="22"/>
          <w:szCs w:val="22"/>
          <w:rPrChange w:id="84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 credit card to benefit and support the University’s mission of education, research, and public service.</w:t>
      </w:r>
    </w:p>
    <w:p w:rsidR="00243E41" w:rsidRPr="00BF0583" w:rsidRDefault="00243E41" w:rsidP="0017612B">
      <w:pPr>
        <w:outlineLvl w:val="3"/>
        <w:rPr>
          <w:rFonts w:ascii="Times New Roman" w:eastAsia="Times New Roman" w:hAnsi="Times New Roman"/>
          <w:color w:val="333333"/>
          <w:sz w:val="22"/>
          <w:szCs w:val="22"/>
          <w:highlight w:val="yellow"/>
          <w:rPrChange w:id="85" w:author="Jones, Alexis Lynn" w:date="2020-01-08T14:15:00Z">
            <w:rPr>
              <w:rFonts w:asciiTheme="minorHAnsi" w:eastAsia="Times New Roman" w:hAnsiTheme="minorHAnsi" w:cstheme="minorHAnsi"/>
              <w:color w:val="333333"/>
              <w:highlight w:val="yellow"/>
            </w:rPr>
          </w:rPrChange>
        </w:rPr>
      </w:pPr>
    </w:p>
    <w:p w:rsidR="00704518" w:rsidRPr="00BF0583" w:rsidDel="00BF0583" w:rsidRDefault="00704518" w:rsidP="0017612B">
      <w:pPr>
        <w:pStyle w:val="ListParagraph"/>
        <w:numPr>
          <w:ilvl w:val="0"/>
          <w:numId w:val="1"/>
        </w:numPr>
        <w:ind w:left="0"/>
        <w:outlineLvl w:val="3"/>
        <w:rPr>
          <w:del w:id="86" w:author="Jones, Alexis Lynn" w:date="2020-01-08T14:15:00Z"/>
          <w:rFonts w:ascii="Times New Roman" w:eastAsia="Times New Roman" w:hAnsi="Times New Roman"/>
          <w:b/>
          <w:color w:val="333333"/>
          <w:sz w:val="22"/>
          <w:szCs w:val="22"/>
          <w:rPrChange w:id="87" w:author="Jones, Alexis Lynn" w:date="2020-01-08T14:15:00Z">
            <w:rPr>
              <w:del w:id="88" w:author="Jones, Alexis Lynn" w:date="2020-01-08T14:15:00Z"/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</w:pP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89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  <w:t>ACCOUNTABILITY</w:t>
      </w:r>
    </w:p>
    <w:p w:rsidR="005B073A" w:rsidRPr="00BF0583" w:rsidRDefault="005B073A" w:rsidP="0017612B">
      <w:pPr>
        <w:pStyle w:val="ListParagraph"/>
        <w:numPr>
          <w:ilvl w:val="0"/>
          <w:numId w:val="1"/>
        </w:numPr>
        <w:ind w:left="0"/>
        <w:outlineLvl w:val="3"/>
        <w:rPr>
          <w:rFonts w:ascii="Times New Roman" w:eastAsia="Times New Roman" w:hAnsi="Times New Roman"/>
          <w:color w:val="333333"/>
          <w:sz w:val="22"/>
          <w:szCs w:val="22"/>
          <w:rPrChange w:id="90" w:author="Jones, Alexis Lynn" w:date="2020-01-08T14:15:00Z">
            <w:rPr>
              <w:rFonts w:asciiTheme="minorHAnsi" w:eastAsia="Times New Roman" w:hAnsiTheme="minorHAnsi" w:cstheme="minorHAnsi"/>
              <w:color w:val="333333"/>
            </w:rPr>
          </w:rPrChange>
        </w:rPr>
        <w:pPrChange w:id="91" w:author="Jones, Alexis Lynn" w:date="2020-01-08T14:15:00Z">
          <w:pPr/>
        </w:pPrChange>
      </w:pPr>
    </w:p>
    <w:p w:rsidR="00704518" w:rsidRPr="00BF0583" w:rsidRDefault="005B073A" w:rsidP="0017612B">
      <w:pPr>
        <w:rPr>
          <w:rFonts w:ascii="Times New Roman" w:eastAsia="Times New Roman" w:hAnsi="Times New Roman"/>
          <w:color w:val="333333"/>
          <w:sz w:val="22"/>
          <w:szCs w:val="22"/>
          <w:rPrChange w:id="92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333333"/>
          <w:sz w:val="22"/>
          <w:szCs w:val="22"/>
          <w:rPrChange w:id="93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Under direction of the Vice President for Finance</w:t>
      </w:r>
      <w:r w:rsidRPr="00BF0583">
        <w:rPr>
          <w:rFonts w:ascii="Times New Roman" w:eastAsia="Times New Roman" w:hAnsi="Times New Roman"/>
          <w:i/>
          <w:color w:val="333333"/>
          <w:sz w:val="22"/>
          <w:szCs w:val="22"/>
          <w:rPrChange w:id="94" w:author="Jones, Alexis Lynn" w:date="2020-01-08T14:15:00Z">
            <w:rPr>
              <w:rFonts w:asciiTheme="minorHAnsi" w:eastAsia="Times New Roman" w:hAnsiTheme="minorHAnsi" w:cstheme="minorHAnsi"/>
              <w:i/>
              <w:color w:val="333333"/>
              <w:sz w:val="20"/>
              <w:szCs w:val="20"/>
            </w:rPr>
          </w:rPrChange>
        </w:rPr>
        <w:t>,</w:t>
      </w:r>
      <w:r w:rsidRPr="00BF0583">
        <w:rPr>
          <w:rFonts w:ascii="Times New Roman" w:eastAsia="Times New Roman" w:hAnsi="Times New Roman"/>
          <w:color w:val="333333"/>
          <w:sz w:val="22"/>
          <w:szCs w:val="22"/>
          <w:rPrChange w:id="95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 t</w:t>
      </w:r>
      <w:r w:rsidR="00704518" w:rsidRPr="00BF0583">
        <w:rPr>
          <w:rFonts w:ascii="Times New Roman" w:eastAsia="Times New Roman" w:hAnsi="Times New Roman"/>
          <w:color w:val="333333"/>
          <w:sz w:val="22"/>
          <w:szCs w:val="22"/>
          <w:rPrChange w:id="96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he Senior Director of </w:t>
      </w:r>
      <w:r w:rsidR="003C38FA" w:rsidRPr="00BF0583">
        <w:rPr>
          <w:rFonts w:ascii="Times New Roman" w:eastAsia="Times New Roman" w:hAnsi="Times New Roman"/>
          <w:color w:val="333333"/>
          <w:sz w:val="22"/>
          <w:szCs w:val="22"/>
          <w:rPrChange w:id="97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the Office of </w:t>
      </w:r>
      <w:r w:rsidR="00704518" w:rsidRPr="00BF0583">
        <w:rPr>
          <w:rFonts w:ascii="Times New Roman" w:eastAsia="Times New Roman" w:hAnsi="Times New Roman"/>
          <w:color w:val="333333"/>
          <w:sz w:val="22"/>
          <w:szCs w:val="22"/>
          <w:rPrChange w:id="98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Contracting &amp; Procurement </w:t>
      </w:r>
      <w:r w:rsidR="009502AC" w:rsidRPr="00BF0583">
        <w:rPr>
          <w:rFonts w:ascii="Times New Roman" w:eastAsia="Times New Roman" w:hAnsi="Times New Roman"/>
          <w:color w:val="333333"/>
          <w:sz w:val="22"/>
          <w:szCs w:val="22"/>
          <w:rPrChange w:id="99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(OCP) </w:t>
      </w:r>
      <w:r w:rsidRPr="00BF0583">
        <w:rPr>
          <w:rFonts w:ascii="Times New Roman" w:eastAsia="Times New Roman" w:hAnsi="Times New Roman"/>
          <w:color w:val="333333"/>
          <w:sz w:val="22"/>
          <w:szCs w:val="22"/>
          <w:rPrChange w:id="100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shall implement this policy</w:t>
      </w:r>
      <w:r w:rsidR="00704518" w:rsidRPr="00BF0583">
        <w:rPr>
          <w:rFonts w:ascii="Times New Roman" w:eastAsia="Times New Roman" w:hAnsi="Times New Roman"/>
          <w:color w:val="333333"/>
          <w:sz w:val="22"/>
          <w:szCs w:val="22"/>
          <w:rPrChange w:id="101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. </w:t>
      </w:r>
      <w:r w:rsidR="009502AC" w:rsidRPr="00BF0583">
        <w:rPr>
          <w:rFonts w:ascii="Times New Roman" w:eastAsia="Times New Roman" w:hAnsi="Times New Roman"/>
          <w:color w:val="333333"/>
          <w:sz w:val="22"/>
          <w:szCs w:val="22"/>
          <w:rPrChange w:id="102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The Provost, Senior Vice Presidents, Vice Presidents, </w:t>
      </w:r>
      <w:r w:rsidR="00704518" w:rsidRPr="00BF0583">
        <w:rPr>
          <w:rFonts w:ascii="Times New Roman" w:eastAsia="Times New Roman" w:hAnsi="Times New Roman"/>
          <w:color w:val="333333"/>
          <w:sz w:val="22"/>
          <w:szCs w:val="22"/>
          <w:rPrChange w:id="103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Deans, De</w:t>
      </w:r>
      <w:r w:rsidR="00825313" w:rsidRPr="00BF0583">
        <w:rPr>
          <w:rFonts w:ascii="Times New Roman" w:eastAsia="Times New Roman" w:hAnsi="Times New Roman"/>
          <w:color w:val="333333"/>
          <w:sz w:val="22"/>
          <w:szCs w:val="22"/>
          <w:rPrChange w:id="104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partment Chairs and Department D</w:t>
      </w:r>
      <w:r w:rsidR="00704518" w:rsidRPr="00BF0583">
        <w:rPr>
          <w:rFonts w:ascii="Times New Roman" w:eastAsia="Times New Roman" w:hAnsi="Times New Roman"/>
          <w:color w:val="333333"/>
          <w:sz w:val="22"/>
          <w:szCs w:val="22"/>
          <w:rPrChange w:id="105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irectors shall ensure compliance with the policy.</w:t>
      </w:r>
    </w:p>
    <w:p w:rsidR="00243E41" w:rsidRPr="00BF0583" w:rsidRDefault="00243E41" w:rsidP="0017612B">
      <w:pPr>
        <w:rPr>
          <w:rFonts w:ascii="Times New Roman" w:eastAsia="Times New Roman" w:hAnsi="Times New Roman"/>
          <w:color w:val="333333"/>
          <w:sz w:val="22"/>
          <w:szCs w:val="22"/>
          <w:rPrChange w:id="106" w:author="Jones, Alexis Lynn" w:date="2020-01-08T14:15:00Z">
            <w:rPr>
              <w:rFonts w:asciiTheme="minorHAnsi" w:eastAsia="Times New Roman" w:hAnsiTheme="minorHAnsi" w:cstheme="minorHAnsi"/>
              <w:color w:val="333333"/>
            </w:rPr>
          </w:rPrChange>
        </w:rPr>
      </w:pPr>
    </w:p>
    <w:p w:rsidR="00704518" w:rsidRPr="00BF0583" w:rsidDel="00BF0583" w:rsidRDefault="00704518" w:rsidP="0017612B">
      <w:pPr>
        <w:pStyle w:val="ListParagraph"/>
        <w:numPr>
          <w:ilvl w:val="0"/>
          <w:numId w:val="1"/>
        </w:numPr>
        <w:ind w:left="0"/>
        <w:outlineLvl w:val="3"/>
        <w:rPr>
          <w:del w:id="107" w:author="Jones, Alexis Lynn" w:date="2020-01-08T14:15:00Z"/>
          <w:rFonts w:ascii="Times New Roman" w:eastAsia="Times New Roman" w:hAnsi="Times New Roman"/>
          <w:b/>
          <w:color w:val="333333"/>
          <w:sz w:val="22"/>
          <w:szCs w:val="22"/>
          <w:rPrChange w:id="108" w:author="Jones, Alexis Lynn" w:date="2020-01-08T14:15:00Z">
            <w:rPr>
              <w:del w:id="109" w:author="Jones, Alexis Lynn" w:date="2020-01-08T14:15:00Z"/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</w:pP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110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  <w:t>APPLICABILITY</w:t>
      </w:r>
    </w:p>
    <w:p w:rsidR="00F21553" w:rsidRPr="00BF0583" w:rsidRDefault="00F21553" w:rsidP="00BF0583">
      <w:pPr>
        <w:pStyle w:val="ListParagraph"/>
        <w:numPr>
          <w:ilvl w:val="0"/>
          <w:numId w:val="1"/>
        </w:numPr>
        <w:ind w:left="0"/>
        <w:outlineLvl w:val="3"/>
        <w:rPr>
          <w:rFonts w:ascii="Times New Roman" w:eastAsia="Times New Roman" w:hAnsi="Times New Roman"/>
          <w:color w:val="333333"/>
          <w:sz w:val="22"/>
          <w:szCs w:val="22"/>
          <w:rPrChange w:id="111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2"/>
              <w:szCs w:val="22"/>
            </w:rPr>
          </w:rPrChange>
        </w:rPr>
        <w:pPrChange w:id="112" w:author="Jones, Alexis Lynn" w:date="2020-01-08T14:15:00Z">
          <w:pPr>
            <w:tabs>
              <w:tab w:val="left" w:pos="630"/>
            </w:tabs>
          </w:pPr>
        </w:pPrChange>
      </w:pPr>
    </w:p>
    <w:p w:rsidR="003C38FA" w:rsidRPr="00BF0583" w:rsidRDefault="00704518" w:rsidP="0017612B">
      <w:pPr>
        <w:tabs>
          <w:tab w:val="left" w:pos="630"/>
        </w:tabs>
        <w:rPr>
          <w:rFonts w:ascii="Times New Roman" w:eastAsiaTheme="minorHAnsi" w:hAnsi="Times New Roman"/>
          <w:sz w:val="22"/>
          <w:szCs w:val="22"/>
          <w:rPrChange w:id="113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333333"/>
          <w:sz w:val="22"/>
          <w:szCs w:val="22"/>
          <w:rPrChange w:id="114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This policy applies to all </w:t>
      </w:r>
      <w:r w:rsidR="003C38FA" w:rsidRPr="00BF0583">
        <w:rPr>
          <w:rFonts w:ascii="Times New Roman" w:eastAsia="Times New Roman" w:hAnsi="Times New Roman"/>
          <w:color w:val="333333"/>
          <w:sz w:val="22"/>
          <w:szCs w:val="22"/>
          <w:rPrChange w:id="115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authorized University departments and personnel</w:t>
      </w:r>
      <w:r w:rsidRPr="00BF0583">
        <w:rPr>
          <w:rFonts w:ascii="Times New Roman" w:eastAsia="Times New Roman" w:hAnsi="Times New Roman"/>
          <w:color w:val="333333"/>
          <w:sz w:val="22"/>
          <w:szCs w:val="22"/>
          <w:rPrChange w:id="116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 who accept responsibility for use of a University issued</w:t>
      </w:r>
      <w:r w:rsidR="008B4CEA" w:rsidRPr="00BF0583">
        <w:rPr>
          <w:rFonts w:ascii="Times New Roman" w:eastAsia="Times New Roman" w:hAnsi="Times New Roman"/>
          <w:color w:val="333333"/>
          <w:sz w:val="22"/>
          <w:szCs w:val="22"/>
          <w:rPrChange w:id="117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 </w:t>
      </w:r>
      <w:r w:rsidR="00825313" w:rsidRPr="00BF0583">
        <w:rPr>
          <w:rFonts w:ascii="Times New Roman" w:eastAsia="Times New Roman" w:hAnsi="Times New Roman"/>
          <w:color w:val="333333"/>
          <w:sz w:val="22"/>
          <w:szCs w:val="22"/>
          <w:rPrChange w:id="118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P-Card</w:t>
      </w:r>
      <w:r w:rsidR="00344956" w:rsidRPr="00BF0583">
        <w:rPr>
          <w:rFonts w:ascii="Times New Roman" w:eastAsia="Times New Roman" w:hAnsi="Times New Roman"/>
          <w:color w:val="333333"/>
          <w:sz w:val="22"/>
          <w:szCs w:val="22"/>
          <w:rPrChange w:id="119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.</w:t>
      </w:r>
    </w:p>
    <w:p w:rsidR="00140991" w:rsidRPr="00BF0583" w:rsidRDefault="00140991" w:rsidP="0017612B">
      <w:pPr>
        <w:rPr>
          <w:rFonts w:ascii="Times New Roman" w:hAnsi="Times New Roman"/>
          <w:sz w:val="22"/>
          <w:szCs w:val="22"/>
          <w:rPrChange w:id="120" w:author="Jones, Alexis Lynn" w:date="2020-01-08T14:15:00Z">
            <w:rPr>
              <w:rFonts w:asciiTheme="minorHAnsi" w:hAnsiTheme="minorHAnsi" w:cstheme="minorHAnsi"/>
            </w:rPr>
          </w:rPrChange>
        </w:rPr>
      </w:pPr>
    </w:p>
    <w:p w:rsidR="003C38FA" w:rsidRPr="00BF0583" w:rsidDel="00BF0583" w:rsidRDefault="003C38FA" w:rsidP="0017612B">
      <w:pPr>
        <w:pStyle w:val="ListParagraph"/>
        <w:numPr>
          <w:ilvl w:val="0"/>
          <w:numId w:val="1"/>
        </w:numPr>
        <w:ind w:left="0"/>
        <w:rPr>
          <w:del w:id="121" w:author="Jones, Alexis Lynn" w:date="2020-01-08T14:15:00Z"/>
          <w:rFonts w:ascii="Times New Roman" w:eastAsia="Times New Roman" w:hAnsi="Times New Roman"/>
          <w:b/>
          <w:color w:val="333333"/>
          <w:sz w:val="22"/>
          <w:szCs w:val="22"/>
          <w:rPrChange w:id="122" w:author="Jones, Alexis Lynn" w:date="2020-01-08T14:15:00Z">
            <w:rPr>
              <w:del w:id="123" w:author="Jones, Alexis Lynn" w:date="2020-01-08T14:15:00Z"/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</w:pP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124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  <w:t>DEFINITIONS</w:t>
      </w:r>
    </w:p>
    <w:p w:rsidR="001D5BF5" w:rsidRPr="00BF0583" w:rsidRDefault="001D5BF5" w:rsidP="0017612B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/>
          <w:color w:val="333333"/>
          <w:sz w:val="22"/>
          <w:szCs w:val="22"/>
          <w:rPrChange w:id="125" w:author="Jones, Alexis Lynn" w:date="2020-01-08T14:15:00Z">
            <w:rPr>
              <w:rFonts w:asciiTheme="minorHAnsi" w:eastAsia="Times New Roman" w:hAnsiTheme="minorHAnsi" w:cstheme="minorHAnsi"/>
              <w:color w:val="333333"/>
            </w:rPr>
          </w:rPrChange>
        </w:rPr>
        <w:pPrChange w:id="126" w:author="Jones, Alexis Lynn" w:date="2020-01-08T14:15:00Z">
          <w:pPr>
            <w:pStyle w:val="ListParagraph"/>
            <w:ind w:left="0"/>
          </w:pPr>
        </w:pPrChange>
      </w:pPr>
    </w:p>
    <w:p w:rsidR="00D04AED" w:rsidRPr="00BF0583" w:rsidRDefault="00D04AED" w:rsidP="00825313">
      <w:pPr>
        <w:pStyle w:val="ListParagraph"/>
        <w:numPr>
          <w:ilvl w:val="0"/>
          <w:numId w:val="8"/>
        </w:numPr>
        <w:rPr>
          <w:rFonts w:ascii="Times New Roman" w:eastAsiaTheme="minorHAnsi" w:hAnsi="Times New Roman"/>
          <w:sz w:val="22"/>
          <w:szCs w:val="22"/>
          <w:rPrChange w:id="127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</w:pPr>
      <w:r w:rsidRPr="00BF0583">
        <w:rPr>
          <w:rFonts w:ascii="Times New Roman" w:eastAsiaTheme="minorHAnsi" w:hAnsi="Times New Roman"/>
          <w:b/>
          <w:i/>
          <w:sz w:val="22"/>
          <w:szCs w:val="22"/>
          <w:rPrChange w:id="128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  <w:t>Purchasing Card Administrator</w:t>
      </w:r>
      <w:r w:rsidRPr="00BF0583">
        <w:rPr>
          <w:rFonts w:ascii="Times New Roman" w:eastAsiaTheme="minorHAnsi" w:hAnsi="Times New Roman"/>
          <w:sz w:val="22"/>
          <w:szCs w:val="22"/>
          <w:rPrChange w:id="129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 xml:space="preserve"> – </w:t>
      </w:r>
      <w:r w:rsidR="00825313" w:rsidRPr="00BF0583">
        <w:rPr>
          <w:rFonts w:ascii="Times New Roman" w:eastAsiaTheme="minorHAnsi" w:hAnsi="Times New Roman"/>
          <w:sz w:val="22"/>
          <w:szCs w:val="22"/>
          <w:rPrChange w:id="130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OC</w:t>
      </w:r>
      <w:r w:rsidR="00F867C6" w:rsidRPr="00BF0583">
        <w:rPr>
          <w:rFonts w:ascii="Times New Roman" w:eastAsiaTheme="minorHAnsi" w:hAnsi="Times New Roman"/>
          <w:sz w:val="22"/>
          <w:szCs w:val="22"/>
          <w:rPrChange w:id="131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&amp;</w:t>
      </w:r>
      <w:r w:rsidR="00825313" w:rsidRPr="00BF0583">
        <w:rPr>
          <w:rFonts w:ascii="Times New Roman" w:eastAsiaTheme="minorHAnsi" w:hAnsi="Times New Roman"/>
          <w:sz w:val="22"/>
          <w:szCs w:val="22"/>
          <w:rPrChange w:id="132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P staff member responsible for the creation, cancellation, maintenance and review of all P-Cards and transactions</w:t>
      </w:r>
      <w:r w:rsidR="001D3266" w:rsidRPr="00BF0583">
        <w:rPr>
          <w:rFonts w:ascii="Times New Roman" w:eastAsiaTheme="minorHAnsi" w:hAnsi="Times New Roman"/>
          <w:sz w:val="22"/>
          <w:szCs w:val="22"/>
          <w:rPrChange w:id="133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.</w:t>
      </w:r>
    </w:p>
    <w:p w:rsidR="007D3E91" w:rsidRPr="00BF0583" w:rsidRDefault="00D04AED" w:rsidP="00825313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2"/>
          <w:szCs w:val="22"/>
          <w:rPrChange w:id="134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</w:pPr>
      <w:r w:rsidRPr="00BF0583">
        <w:rPr>
          <w:rFonts w:ascii="Times New Roman" w:eastAsiaTheme="minorHAnsi" w:hAnsi="Times New Roman"/>
          <w:b/>
          <w:i/>
          <w:sz w:val="22"/>
          <w:szCs w:val="22"/>
          <w:rPrChange w:id="135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  <w:t xml:space="preserve">Purchasing Card </w:t>
      </w:r>
      <w:r w:rsidR="00825313" w:rsidRPr="00BF0583">
        <w:rPr>
          <w:rFonts w:ascii="Times New Roman" w:eastAsiaTheme="minorHAnsi" w:hAnsi="Times New Roman"/>
          <w:b/>
          <w:i/>
          <w:sz w:val="22"/>
          <w:szCs w:val="22"/>
          <w:rPrChange w:id="136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  <w:t>Approver</w:t>
      </w:r>
      <w:r w:rsidRPr="00BF0583">
        <w:rPr>
          <w:rFonts w:ascii="Times New Roman" w:eastAsiaTheme="minorHAnsi" w:hAnsi="Times New Roman"/>
          <w:sz w:val="22"/>
          <w:szCs w:val="22"/>
          <w:rPrChange w:id="137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 xml:space="preserve"> – </w:t>
      </w:r>
      <w:r w:rsidR="00825313" w:rsidRPr="00BF0583">
        <w:rPr>
          <w:rFonts w:ascii="Times New Roman" w:eastAsiaTheme="minorHAnsi" w:hAnsi="Times New Roman"/>
          <w:sz w:val="22"/>
          <w:szCs w:val="22"/>
          <w:rPrChange w:id="138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 xml:space="preserve">University employee responsible for </w:t>
      </w:r>
      <w:r w:rsidR="007D3E91" w:rsidRPr="00BF0583">
        <w:rPr>
          <w:rFonts w:ascii="Times New Roman" w:eastAsiaTheme="minorHAnsi" w:hAnsi="Times New Roman"/>
          <w:sz w:val="22"/>
          <w:szCs w:val="22"/>
          <w:rPrChange w:id="139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 xml:space="preserve">monitoring P-Card transactions and </w:t>
      </w:r>
      <w:r w:rsidR="00825313" w:rsidRPr="00BF0583">
        <w:rPr>
          <w:rFonts w:ascii="Times New Roman" w:eastAsiaTheme="minorHAnsi" w:hAnsi="Times New Roman"/>
          <w:sz w:val="22"/>
          <w:szCs w:val="22"/>
          <w:rPrChange w:id="140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 xml:space="preserve">confirming </w:t>
      </w:r>
      <w:r w:rsidR="007D3E91" w:rsidRPr="00BF0583">
        <w:rPr>
          <w:rFonts w:ascii="Times New Roman" w:eastAsiaTheme="minorHAnsi" w:hAnsi="Times New Roman"/>
          <w:sz w:val="22"/>
          <w:szCs w:val="22"/>
          <w:rPrChange w:id="141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all</w:t>
      </w:r>
      <w:r w:rsidR="00825313" w:rsidRPr="00BF0583">
        <w:rPr>
          <w:rFonts w:ascii="Times New Roman" w:eastAsiaTheme="minorHAnsi" w:hAnsi="Times New Roman"/>
          <w:sz w:val="22"/>
          <w:szCs w:val="22"/>
          <w:rPrChange w:id="142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 xml:space="preserve"> transactions are appropriate and compliant with University Procurement policies</w:t>
      </w:r>
      <w:r w:rsidR="001D3266" w:rsidRPr="00BF0583">
        <w:rPr>
          <w:rFonts w:ascii="Times New Roman" w:eastAsiaTheme="minorHAnsi" w:hAnsi="Times New Roman"/>
          <w:sz w:val="22"/>
          <w:szCs w:val="22"/>
          <w:rPrChange w:id="143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.</w:t>
      </w:r>
    </w:p>
    <w:p w:rsidR="00D04AED" w:rsidRPr="00BF0583" w:rsidRDefault="007D3E91" w:rsidP="00825313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2"/>
          <w:szCs w:val="22"/>
          <w:rPrChange w:id="144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</w:pPr>
      <w:r w:rsidRPr="00BF0583">
        <w:rPr>
          <w:rFonts w:ascii="Times New Roman" w:eastAsiaTheme="minorHAnsi" w:hAnsi="Times New Roman"/>
          <w:b/>
          <w:i/>
          <w:sz w:val="22"/>
          <w:szCs w:val="22"/>
          <w:rPrChange w:id="145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  <w:t xml:space="preserve">Purchasing Card Delegated Approver </w:t>
      </w:r>
      <w:r w:rsidRPr="00BF0583">
        <w:rPr>
          <w:rFonts w:ascii="Times New Roman" w:eastAsiaTheme="minorHAnsi" w:hAnsi="Times New Roman"/>
          <w:sz w:val="22"/>
          <w:szCs w:val="22"/>
          <w:rPrChange w:id="146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– University employee who has been granted by an Approver, the same P-Card authority, including all itinerant tasks and responsibilities</w:t>
      </w:r>
      <w:r w:rsidR="001D3266" w:rsidRPr="00BF0583">
        <w:rPr>
          <w:rFonts w:ascii="Times New Roman" w:eastAsiaTheme="minorHAnsi" w:hAnsi="Times New Roman"/>
          <w:sz w:val="22"/>
          <w:szCs w:val="22"/>
          <w:rPrChange w:id="147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.</w:t>
      </w:r>
      <w:r w:rsidRPr="00BF0583">
        <w:rPr>
          <w:rFonts w:ascii="Times New Roman" w:eastAsiaTheme="minorHAnsi" w:hAnsi="Times New Roman"/>
          <w:sz w:val="22"/>
          <w:szCs w:val="22"/>
          <w:rPrChange w:id="148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 xml:space="preserve"> </w:t>
      </w:r>
      <w:r w:rsidR="00D04AED" w:rsidRPr="00BF0583">
        <w:rPr>
          <w:rFonts w:ascii="Times New Roman" w:eastAsiaTheme="minorHAnsi" w:hAnsi="Times New Roman"/>
          <w:sz w:val="22"/>
          <w:szCs w:val="22"/>
          <w:rPrChange w:id="149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 xml:space="preserve">  </w:t>
      </w:r>
    </w:p>
    <w:p w:rsidR="00D04AED" w:rsidRPr="00BF0583" w:rsidRDefault="007D3E91" w:rsidP="00D04AED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2"/>
          <w:szCs w:val="22"/>
          <w:rPrChange w:id="150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</w:pPr>
      <w:r w:rsidRPr="00BF0583">
        <w:rPr>
          <w:rFonts w:ascii="Times New Roman" w:eastAsiaTheme="minorHAnsi" w:hAnsi="Times New Roman"/>
          <w:b/>
          <w:i/>
          <w:sz w:val="22"/>
          <w:szCs w:val="22"/>
          <w:rPrChange w:id="151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  <w:t>Purchasing Card Accountholder</w:t>
      </w:r>
      <w:r w:rsidR="00D04AED" w:rsidRPr="00BF0583">
        <w:rPr>
          <w:rFonts w:ascii="Times New Roman" w:eastAsiaTheme="minorHAnsi" w:hAnsi="Times New Roman"/>
          <w:sz w:val="22"/>
          <w:szCs w:val="22"/>
          <w:rPrChange w:id="152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 xml:space="preserve"> – </w:t>
      </w:r>
      <w:r w:rsidRPr="00BF0583">
        <w:rPr>
          <w:rFonts w:ascii="Times New Roman" w:eastAsiaTheme="minorHAnsi" w:hAnsi="Times New Roman"/>
          <w:sz w:val="22"/>
          <w:szCs w:val="22"/>
          <w:rPrChange w:id="153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Employee who has been issued a P-Card or who has been issued a P-Card on behalf of a Department or Division</w:t>
      </w:r>
      <w:r w:rsidR="001D3266" w:rsidRPr="00BF0583">
        <w:rPr>
          <w:rFonts w:ascii="Times New Roman" w:eastAsiaTheme="minorHAnsi" w:hAnsi="Times New Roman"/>
          <w:sz w:val="22"/>
          <w:szCs w:val="22"/>
          <w:rPrChange w:id="154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.</w:t>
      </w:r>
    </w:p>
    <w:p w:rsidR="007D3E91" w:rsidRPr="00BF0583" w:rsidRDefault="007D3E91" w:rsidP="00D04AED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2"/>
          <w:szCs w:val="22"/>
          <w:rPrChange w:id="155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</w:pPr>
      <w:r w:rsidRPr="00BF0583">
        <w:rPr>
          <w:rFonts w:ascii="Times New Roman" w:eastAsiaTheme="minorHAnsi" w:hAnsi="Times New Roman"/>
          <w:b/>
          <w:i/>
          <w:sz w:val="22"/>
          <w:szCs w:val="22"/>
          <w:rPrChange w:id="156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  <w:t xml:space="preserve">Purchasing Card Proxy Reconciler </w:t>
      </w:r>
      <w:r w:rsidRPr="00BF0583">
        <w:rPr>
          <w:rFonts w:ascii="Times New Roman" w:eastAsiaTheme="minorHAnsi" w:hAnsi="Times New Roman"/>
          <w:sz w:val="22"/>
          <w:szCs w:val="22"/>
          <w:rPrChange w:id="157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– Employee who can manage tasks and transactions on behalf of an Accountholder</w:t>
      </w:r>
      <w:r w:rsidR="001D3266" w:rsidRPr="00BF0583">
        <w:rPr>
          <w:rFonts w:ascii="Times New Roman" w:eastAsiaTheme="minorHAnsi" w:hAnsi="Times New Roman"/>
          <w:sz w:val="22"/>
          <w:szCs w:val="22"/>
          <w:rPrChange w:id="158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.</w:t>
      </w:r>
    </w:p>
    <w:p w:rsidR="007D3E91" w:rsidRPr="00BF0583" w:rsidRDefault="007D3E91" w:rsidP="007D3E91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2"/>
          <w:szCs w:val="22"/>
          <w:rPrChange w:id="159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</w:pPr>
      <w:r w:rsidRPr="00BF0583">
        <w:rPr>
          <w:rFonts w:ascii="Times New Roman" w:eastAsiaTheme="minorHAnsi" w:hAnsi="Times New Roman"/>
          <w:b/>
          <w:i/>
          <w:sz w:val="22"/>
          <w:szCs w:val="22"/>
          <w:rPrChange w:id="160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  <w:t xml:space="preserve">Merchant Category Code (MCC) </w:t>
      </w:r>
      <w:r w:rsidRPr="00BF0583">
        <w:rPr>
          <w:rFonts w:ascii="Times New Roman" w:eastAsiaTheme="minorHAnsi" w:hAnsi="Times New Roman"/>
          <w:sz w:val="22"/>
          <w:szCs w:val="22"/>
          <w:rPrChange w:id="161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– A four-digit number assigned to a business by credit card companies to classify the business by the type of goods or services it provides</w:t>
      </w:r>
      <w:r w:rsidR="001D3266" w:rsidRPr="00BF0583">
        <w:rPr>
          <w:rFonts w:ascii="Times New Roman" w:eastAsiaTheme="minorHAnsi" w:hAnsi="Times New Roman"/>
          <w:sz w:val="22"/>
          <w:szCs w:val="22"/>
          <w:rPrChange w:id="162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.</w:t>
      </w:r>
    </w:p>
    <w:p w:rsidR="00D04AED" w:rsidRPr="00BF0583" w:rsidRDefault="00825313" w:rsidP="007D3E91">
      <w:pPr>
        <w:numPr>
          <w:ilvl w:val="0"/>
          <w:numId w:val="8"/>
        </w:numPr>
        <w:contextualSpacing/>
        <w:rPr>
          <w:rFonts w:ascii="Times New Roman" w:eastAsiaTheme="minorHAnsi" w:hAnsi="Times New Roman"/>
          <w:sz w:val="22"/>
          <w:szCs w:val="22"/>
          <w:rPrChange w:id="163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</w:pPr>
      <w:r w:rsidRPr="00BF0583">
        <w:rPr>
          <w:rFonts w:ascii="Times New Roman" w:eastAsiaTheme="minorHAnsi" w:hAnsi="Times New Roman"/>
          <w:b/>
          <w:i/>
          <w:sz w:val="22"/>
          <w:szCs w:val="22"/>
          <w:rPrChange w:id="164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  <w:t>P-</w:t>
      </w:r>
      <w:r w:rsidR="007D3E91" w:rsidRPr="00BF0583">
        <w:rPr>
          <w:rFonts w:ascii="Times New Roman" w:eastAsiaTheme="minorHAnsi" w:hAnsi="Times New Roman"/>
          <w:b/>
          <w:i/>
          <w:sz w:val="22"/>
          <w:szCs w:val="22"/>
          <w:rPrChange w:id="165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  <w:t>Card</w:t>
      </w:r>
      <w:r w:rsidR="00D04AED" w:rsidRPr="00BF0583">
        <w:rPr>
          <w:rFonts w:ascii="Times New Roman" w:eastAsiaTheme="minorHAnsi" w:hAnsi="Times New Roman"/>
          <w:sz w:val="22"/>
          <w:szCs w:val="22"/>
          <w:rPrChange w:id="166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 xml:space="preserve"> – University Purchasing Card</w:t>
      </w:r>
      <w:r w:rsidR="001D3266" w:rsidRPr="00BF0583">
        <w:rPr>
          <w:rFonts w:ascii="Times New Roman" w:eastAsiaTheme="minorHAnsi" w:hAnsi="Times New Roman"/>
          <w:sz w:val="22"/>
          <w:szCs w:val="22"/>
          <w:rPrChange w:id="167" w:author="Jones, Alexis Lynn" w:date="2020-01-08T14:15:00Z">
            <w:rPr>
              <w:rFonts w:asciiTheme="minorHAnsi" w:eastAsiaTheme="minorHAnsi" w:hAnsiTheme="minorHAnsi" w:cstheme="minorHAnsi"/>
              <w:sz w:val="22"/>
              <w:szCs w:val="22"/>
            </w:rPr>
          </w:rPrChange>
        </w:rPr>
        <w:t>.</w:t>
      </w:r>
    </w:p>
    <w:p w:rsidR="0017612B" w:rsidRPr="00BF0583" w:rsidDel="00BF0583" w:rsidRDefault="0017612B" w:rsidP="0017612B">
      <w:pPr>
        <w:pStyle w:val="ListParagraph"/>
        <w:ind w:left="0"/>
        <w:rPr>
          <w:del w:id="168" w:author="Jones, Alexis Lynn" w:date="2020-01-08T14:15:00Z"/>
          <w:rFonts w:ascii="Times New Roman" w:eastAsia="Times New Roman" w:hAnsi="Times New Roman"/>
          <w:b/>
          <w:color w:val="333333"/>
          <w:sz w:val="22"/>
          <w:szCs w:val="22"/>
          <w:rPrChange w:id="169" w:author="Jones, Alexis Lynn" w:date="2020-01-08T14:15:00Z">
            <w:rPr>
              <w:del w:id="170" w:author="Jones, Alexis Lynn" w:date="2020-01-08T14:15:00Z"/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</w:pPr>
    </w:p>
    <w:p w:rsidR="0017612B" w:rsidRPr="00BF0583" w:rsidDel="00BF0583" w:rsidRDefault="0017612B" w:rsidP="0017612B">
      <w:pPr>
        <w:pStyle w:val="ListParagraph"/>
        <w:ind w:left="0"/>
        <w:rPr>
          <w:del w:id="171" w:author="Jones, Alexis Lynn" w:date="2020-01-08T14:15:00Z"/>
          <w:rFonts w:ascii="Times New Roman" w:eastAsia="Times New Roman" w:hAnsi="Times New Roman"/>
          <w:b/>
          <w:color w:val="333333"/>
          <w:sz w:val="22"/>
          <w:szCs w:val="22"/>
          <w:rPrChange w:id="172" w:author="Jones, Alexis Lynn" w:date="2020-01-08T14:15:00Z">
            <w:rPr>
              <w:del w:id="173" w:author="Jones, Alexis Lynn" w:date="2020-01-08T14:15:00Z"/>
              <w:rFonts w:asciiTheme="minorHAnsi" w:eastAsia="Times New Roman" w:hAnsiTheme="minorHAnsi" w:cstheme="minorHAnsi"/>
              <w:b/>
              <w:color w:val="333333"/>
              <w:sz w:val="20"/>
              <w:szCs w:val="20"/>
            </w:rPr>
          </w:rPrChange>
        </w:rPr>
      </w:pPr>
    </w:p>
    <w:p w:rsidR="0017612B" w:rsidRPr="00BF0583" w:rsidRDefault="0017612B" w:rsidP="0017612B">
      <w:pPr>
        <w:pStyle w:val="ListParagraph"/>
        <w:ind w:left="0"/>
        <w:rPr>
          <w:rFonts w:ascii="Times New Roman" w:eastAsia="Times New Roman" w:hAnsi="Times New Roman"/>
          <w:b/>
          <w:color w:val="333333"/>
          <w:sz w:val="22"/>
          <w:szCs w:val="22"/>
          <w:rPrChange w:id="174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0"/>
              <w:szCs w:val="20"/>
            </w:rPr>
          </w:rPrChange>
        </w:rPr>
      </w:pPr>
    </w:p>
    <w:p w:rsidR="00B74817" w:rsidRPr="00BF0583" w:rsidRDefault="00B74817" w:rsidP="0017612B">
      <w:pPr>
        <w:pStyle w:val="ListParagraph"/>
        <w:numPr>
          <w:ilvl w:val="0"/>
          <w:numId w:val="1"/>
        </w:numPr>
        <w:ind w:left="0"/>
        <w:rPr>
          <w:rFonts w:ascii="Times New Roman" w:eastAsia="Times New Roman" w:hAnsi="Times New Roman"/>
          <w:b/>
          <w:color w:val="333333"/>
          <w:sz w:val="22"/>
          <w:szCs w:val="22"/>
          <w:rPrChange w:id="175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</w:pP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176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  <w:t>REFERENCES</w:t>
      </w:r>
    </w:p>
    <w:p w:rsidR="00760A0D" w:rsidRPr="00BF0583" w:rsidRDefault="00760A0D" w:rsidP="0017612B">
      <w:pPr>
        <w:numPr>
          <w:ilvl w:val="1"/>
          <w:numId w:val="21"/>
        </w:numPr>
        <w:shd w:val="clear" w:color="auto" w:fill="FFFFFF"/>
        <w:ind w:left="360"/>
        <w:rPr>
          <w:rFonts w:ascii="Times New Roman" w:hAnsi="Times New Roman"/>
          <w:color w:val="333333"/>
          <w:sz w:val="22"/>
          <w:szCs w:val="22"/>
          <w:rPrChange w:id="177" w:author="Jones, Alexis Lynn" w:date="2020-01-08T14:15:00Z">
            <w:rPr>
              <w:rFonts w:asciiTheme="minorHAnsi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hAnsi="Times New Roman"/>
          <w:color w:val="333333"/>
          <w:sz w:val="22"/>
          <w:szCs w:val="22"/>
          <w:rPrChange w:id="178" w:author="Jones, Alexis Lynn" w:date="2020-01-08T14:15:00Z">
            <w:rPr>
              <w:rFonts w:asciiTheme="minorHAnsi" w:hAnsiTheme="minorHAnsi" w:cstheme="minorHAnsi"/>
              <w:color w:val="333333"/>
              <w:sz w:val="20"/>
              <w:szCs w:val="20"/>
            </w:rPr>
          </w:rPrChange>
        </w:rPr>
        <w:t xml:space="preserve">Rowan University Policy: </w:t>
      </w:r>
      <w:r w:rsidR="00F04402" w:rsidRPr="00BF0583">
        <w:rPr>
          <w:rFonts w:ascii="Times New Roman" w:hAnsi="Times New Roman"/>
          <w:sz w:val="22"/>
          <w:szCs w:val="22"/>
          <w:rPrChange w:id="179" w:author="Jones, Alexis Lynn" w:date="2020-01-08T14:15:00Z">
            <w:rPr/>
          </w:rPrChange>
        </w:rPr>
        <w:fldChar w:fldCharType="begin"/>
      </w:r>
      <w:r w:rsidR="00F04402" w:rsidRPr="00BF0583">
        <w:rPr>
          <w:rFonts w:ascii="Times New Roman" w:hAnsi="Times New Roman"/>
          <w:sz w:val="22"/>
          <w:szCs w:val="22"/>
          <w:rPrChange w:id="180" w:author="Jones, Alexis Lynn" w:date="2020-01-08T14:15:00Z">
            <w:rPr/>
          </w:rPrChange>
        </w:rPr>
        <w:instrText xml:space="preserve"> HYPERLINK "https://confluence.rowan.edu/display/POLICY/Reception+and+Entertainment+Policy" </w:instrText>
      </w:r>
      <w:r w:rsidR="00F04402" w:rsidRPr="00BF0583">
        <w:rPr>
          <w:rFonts w:ascii="Times New Roman" w:hAnsi="Times New Roman"/>
          <w:sz w:val="22"/>
          <w:szCs w:val="22"/>
          <w:rPrChange w:id="181" w:author="Jones, Alexis Lynn" w:date="2020-01-08T14:15:00Z">
            <w:rPr/>
          </w:rPrChange>
        </w:rPr>
        <w:fldChar w:fldCharType="separate"/>
      </w:r>
      <w:r w:rsidRPr="00BF0583">
        <w:rPr>
          <w:rStyle w:val="Hyperlink"/>
          <w:rFonts w:ascii="Times New Roman" w:hAnsi="Times New Roman"/>
          <w:color w:val="0000FF"/>
          <w:sz w:val="22"/>
          <w:szCs w:val="22"/>
          <w:rPrChange w:id="182" w:author="Jones, Alexis Lynn" w:date="2020-01-08T14:15:00Z">
            <w:rPr>
              <w:rStyle w:val="Hyperlink"/>
              <w:rFonts w:asciiTheme="minorHAnsi" w:hAnsiTheme="minorHAnsi" w:cstheme="minorHAnsi"/>
              <w:color w:val="0000FF"/>
              <w:sz w:val="20"/>
              <w:szCs w:val="20"/>
            </w:rPr>
          </w:rPrChange>
        </w:rPr>
        <w:t>Receptions and Entertainment</w:t>
      </w:r>
      <w:r w:rsidR="00F04402" w:rsidRPr="00BF0583">
        <w:rPr>
          <w:rStyle w:val="Hyperlink"/>
          <w:rFonts w:ascii="Times New Roman" w:hAnsi="Times New Roman"/>
          <w:color w:val="0000FF"/>
          <w:sz w:val="22"/>
          <w:szCs w:val="22"/>
          <w:rPrChange w:id="183" w:author="Jones, Alexis Lynn" w:date="2020-01-08T14:15:00Z">
            <w:rPr>
              <w:rStyle w:val="Hyperlink"/>
              <w:rFonts w:asciiTheme="minorHAnsi" w:hAnsiTheme="minorHAnsi" w:cstheme="minorHAnsi"/>
              <w:color w:val="0000FF"/>
              <w:sz w:val="20"/>
              <w:szCs w:val="20"/>
            </w:rPr>
          </w:rPrChange>
        </w:rPr>
        <w:fldChar w:fldCharType="end"/>
      </w:r>
    </w:p>
    <w:p w:rsidR="00760A0D" w:rsidRPr="00BF0583" w:rsidRDefault="00760A0D" w:rsidP="0017612B">
      <w:pPr>
        <w:numPr>
          <w:ilvl w:val="1"/>
          <w:numId w:val="21"/>
        </w:numPr>
        <w:shd w:val="clear" w:color="auto" w:fill="FFFFFF"/>
        <w:ind w:left="360"/>
        <w:rPr>
          <w:rStyle w:val="Hyperlink"/>
          <w:rFonts w:ascii="Times New Roman" w:hAnsi="Times New Roman"/>
          <w:sz w:val="22"/>
          <w:szCs w:val="22"/>
          <w:rPrChange w:id="184" w:author="Jones, Alexis Lynn" w:date="2020-01-08T14:15:00Z">
            <w:rPr>
              <w:rStyle w:val="Hyperlink"/>
              <w:rFonts w:ascii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hAnsi="Times New Roman"/>
          <w:color w:val="333333"/>
          <w:sz w:val="22"/>
          <w:szCs w:val="22"/>
          <w:rPrChange w:id="185" w:author="Jones, Alexis Lynn" w:date="2020-01-08T14:15:00Z">
            <w:rPr>
              <w:rFonts w:asciiTheme="minorHAnsi" w:hAnsiTheme="minorHAnsi" w:cstheme="minorHAnsi"/>
              <w:color w:val="333333"/>
              <w:sz w:val="20"/>
              <w:szCs w:val="20"/>
            </w:rPr>
          </w:rPrChange>
        </w:rPr>
        <w:t xml:space="preserve">Rowan University Policy: </w:t>
      </w:r>
      <w:r w:rsidR="00953892" w:rsidRPr="00BF0583">
        <w:rPr>
          <w:rFonts w:ascii="Times New Roman" w:hAnsi="Times New Roman"/>
          <w:sz w:val="22"/>
          <w:szCs w:val="22"/>
          <w:rPrChange w:id="186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fldChar w:fldCharType="begin"/>
      </w:r>
      <w:r w:rsidR="001C38AF" w:rsidRPr="00BF0583">
        <w:rPr>
          <w:rFonts w:ascii="Times New Roman" w:hAnsi="Times New Roman"/>
          <w:sz w:val="22"/>
          <w:szCs w:val="22"/>
          <w:rPrChange w:id="187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instrText>HYPERLINK "https://confluence.rowan.edu/display/POLICY/Travel+Policy"</w:instrText>
      </w:r>
      <w:r w:rsidR="00953892" w:rsidRPr="00BF0583">
        <w:rPr>
          <w:rFonts w:ascii="Times New Roman" w:hAnsi="Times New Roman"/>
          <w:sz w:val="22"/>
          <w:szCs w:val="22"/>
          <w:rPrChange w:id="188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fldChar w:fldCharType="separate"/>
      </w:r>
      <w:r w:rsidRPr="00BF0583">
        <w:rPr>
          <w:rStyle w:val="Hyperlink"/>
          <w:rFonts w:ascii="Times New Roman" w:hAnsi="Times New Roman"/>
          <w:sz w:val="22"/>
          <w:szCs w:val="22"/>
          <w:rPrChange w:id="189" w:author="Jones, Alexis Lynn" w:date="2020-01-08T14:15:00Z">
            <w:rPr>
              <w:rStyle w:val="Hyperlink"/>
              <w:rFonts w:asciiTheme="minorHAnsi" w:hAnsiTheme="minorHAnsi" w:cstheme="minorHAnsi"/>
              <w:sz w:val="20"/>
              <w:szCs w:val="20"/>
            </w:rPr>
          </w:rPrChange>
        </w:rPr>
        <w:t>Reimbursements for Travel Related University Business Expenses</w:t>
      </w:r>
      <w:r w:rsidR="001C38AF" w:rsidRPr="00BF0583">
        <w:rPr>
          <w:rStyle w:val="Hyperlink"/>
          <w:rFonts w:ascii="Times New Roman" w:hAnsi="Times New Roman"/>
          <w:sz w:val="22"/>
          <w:szCs w:val="22"/>
          <w:rPrChange w:id="190" w:author="Jones, Alexis Lynn" w:date="2020-01-08T14:15:00Z">
            <w:rPr>
              <w:rStyle w:val="Hyperlink"/>
              <w:rFonts w:asciiTheme="minorHAnsi" w:hAnsiTheme="minorHAnsi" w:cstheme="minorHAnsi"/>
              <w:sz w:val="20"/>
              <w:szCs w:val="20"/>
            </w:rPr>
          </w:rPrChange>
        </w:rPr>
        <w:t xml:space="preserve"> </w:t>
      </w:r>
    </w:p>
    <w:p w:rsidR="00DE6F63" w:rsidRPr="00BF0583" w:rsidRDefault="00953892" w:rsidP="0017612B">
      <w:pPr>
        <w:pStyle w:val="ListParagraph"/>
        <w:numPr>
          <w:ilvl w:val="1"/>
          <w:numId w:val="21"/>
        </w:numPr>
        <w:ind w:left="360"/>
        <w:rPr>
          <w:rFonts w:ascii="Times New Roman" w:eastAsia="Times New Roman" w:hAnsi="Times New Roman"/>
          <w:color w:val="0000FF"/>
          <w:sz w:val="22"/>
          <w:szCs w:val="22"/>
          <w:rPrChange w:id="191" w:author="Jones, Alexis Lynn" w:date="2020-01-08T14:15:00Z">
            <w:rPr>
              <w:rFonts w:asciiTheme="minorHAnsi" w:eastAsia="Times New Roman" w:hAnsiTheme="minorHAnsi" w:cstheme="minorHAnsi"/>
              <w:color w:val="0000FF"/>
              <w:sz w:val="20"/>
              <w:szCs w:val="20"/>
            </w:rPr>
          </w:rPrChange>
        </w:rPr>
      </w:pPr>
      <w:r w:rsidRPr="00BF0583">
        <w:rPr>
          <w:rFonts w:ascii="Times New Roman" w:hAnsi="Times New Roman"/>
          <w:sz w:val="22"/>
          <w:szCs w:val="22"/>
          <w:rPrChange w:id="192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fldChar w:fldCharType="end"/>
      </w:r>
      <w:r w:rsidR="00DE6F63" w:rsidRPr="00BF0583">
        <w:rPr>
          <w:rFonts w:ascii="Times New Roman" w:hAnsi="Times New Roman"/>
          <w:sz w:val="22"/>
          <w:szCs w:val="22"/>
          <w:rPrChange w:id="193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Rowan University Policy: </w:t>
      </w:r>
      <w:r w:rsidR="00F04402" w:rsidRPr="00BF0583">
        <w:rPr>
          <w:rFonts w:ascii="Times New Roman" w:hAnsi="Times New Roman"/>
          <w:sz w:val="22"/>
          <w:szCs w:val="22"/>
          <w:rPrChange w:id="194" w:author="Jones, Alexis Lynn" w:date="2020-01-08T14:15:00Z">
            <w:rPr/>
          </w:rPrChange>
        </w:rPr>
        <w:fldChar w:fldCharType="begin"/>
      </w:r>
      <w:r w:rsidR="00F04402" w:rsidRPr="00BF0583">
        <w:rPr>
          <w:rFonts w:ascii="Times New Roman" w:hAnsi="Times New Roman"/>
          <w:sz w:val="22"/>
          <w:szCs w:val="22"/>
          <w:rPrChange w:id="195" w:author="Jones, Alexis Lynn" w:date="2020-01-08T14:15:00Z">
            <w:rPr/>
          </w:rPrChange>
        </w:rPr>
        <w:instrText xml:space="preserve"> HYPERLINK "https://confluence.rowan.edu/display/POLICY/IT+Acquisition+Policy" </w:instrText>
      </w:r>
      <w:r w:rsidR="00F04402" w:rsidRPr="00BF0583">
        <w:rPr>
          <w:rFonts w:ascii="Times New Roman" w:hAnsi="Times New Roman"/>
          <w:sz w:val="22"/>
          <w:szCs w:val="22"/>
          <w:rPrChange w:id="196" w:author="Jones, Alexis Lynn" w:date="2020-01-08T14:15:00Z">
            <w:rPr/>
          </w:rPrChange>
        </w:rPr>
        <w:fldChar w:fldCharType="separate"/>
      </w:r>
      <w:r w:rsidR="00DE6F63" w:rsidRPr="00BF0583">
        <w:rPr>
          <w:rStyle w:val="Hyperlink"/>
          <w:rFonts w:ascii="Times New Roman" w:hAnsi="Times New Roman"/>
          <w:sz w:val="22"/>
          <w:szCs w:val="22"/>
          <w:rPrChange w:id="197" w:author="Jones, Alexis Lynn" w:date="2020-01-08T14:15:00Z">
            <w:rPr>
              <w:rStyle w:val="Hyperlink"/>
              <w:rFonts w:asciiTheme="minorHAnsi" w:hAnsiTheme="minorHAnsi" w:cstheme="minorHAnsi"/>
              <w:sz w:val="20"/>
              <w:szCs w:val="20"/>
            </w:rPr>
          </w:rPrChange>
        </w:rPr>
        <w:t>IT Acquisition Policy</w:t>
      </w:r>
      <w:r w:rsidR="00F04402" w:rsidRPr="00BF0583">
        <w:rPr>
          <w:rStyle w:val="Hyperlink"/>
          <w:rFonts w:ascii="Times New Roman" w:hAnsi="Times New Roman"/>
          <w:sz w:val="22"/>
          <w:szCs w:val="22"/>
          <w:rPrChange w:id="198" w:author="Jones, Alexis Lynn" w:date="2020-01-08T14:15:00Z">
            <w:rPr>
              <w:rStyle w:val="Hyperlink"/>
              <w:rFonts w:asciiTheme="minorHAnsi" w:hAnsiTheme="minorHAnsi" w:cstheme="minorHAnsi"/>
              <w:sz w:val="20"/>
              <w:szCs w:val="20"/>
            </w:rPr>
          </w:rPrChange>
        </w:rPr>
        <w:fldChar w:fldCharType="end"/>
      </w:r>
    </w:p>
    <w:p w:rsidR="00B74817" w:rsidRPr="00BF0583" w:rsidRDefault="00B74817" w:rsidP="0017612B">
      <w:pPr>
        <w:pStyle w:val="ListParagraph"/>
        <w:numPr>
          <w:ilvl w:val="1"/>
          <w:numId w:val="21"/>
        </w:numPr>
        <w:ind w:left="360"/>
        <w:rPr>
          <w:rFonts w:ascii="Times New Roman" w:eastAsia="Times New Roman" w:hAnsi="Times New Roman"/>
          <w:color w:val="0000FF"/>
          <w:sz w:val="22"/>
          <w:szCs w:val="22"/>
          <w:rPrChange w:id="199" w:author="Jones, Alexis Lynn" w:date="2020-01-08T14:15:00Z">
            <w:rPr>
              <w:rFonts w:asciiTheme="minorHAnsi" w:eastAsia="Times New Roman" w:hAnsiTheme="minorHAnsi" w:cstheme="minorHAnsi"/>
              <w:color w:val="0000FF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333333"/>
          <w:sz w:val="22"/>
          <w:szCs w:val="22"/>
          <w:rPrChange w:id="200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All purchases made with a </w:t>
      </w:r>
      <w:r w:rsidR="00825313" w:rsidRPr="00BF0583">
        <w:rPr>
          <w:rFonts w:ascii="Times New Roman" w:eastAsia="Times New Roman" w:hAnsi="Times New Roman"/>
          <w:color w:val="333333"/>
          <w:sz w:val="22"/>
          <w:szCs w:val="22"/>
          <w:rPrChange w:id="201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P-</w:t>
      </w:r>
      <w:r w:rsidR="00DE6F63" w:rsidRPr="00BF0583">
        <w:rPr>
          <w:rFonts w:ascii="Times New Roman" w:eastAsia="Times New Roman" w:hAnsi="Times New Roman"/>
          <w:color w:val="333333"/>
          <w:sz w:val="22"/>
          <w:szCs w:val="22"/>
          <w:rPrChange w:id="202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Card</w:t>
      </w:r>
      <w:r w:rsidRPr="00BF0583">
        <w:rPr>
          <w:rFonts w:ascii="Times New Roman" w:eastAsia="Times New Roman" w:hAnsi="Times New Roman"/>
          <w:color w:val="333333"/>
          <w:sz w:val="22"/>
          <w:szCs w:val="22"/>
          <w:rPrChange w:id="203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 are subject to all appropriate procurement statutes, regulations and policies</w:t>
      </w: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204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0"/>
              <w:szCs w:val="20"/>
            </w:rPr>
          </w:rPrChange>
        </w:rPr>
        <w:t xml:space="preserve"> </w:t>
      </w:r>
      <w:r w:rsidRPr="00BF0583">
        <w:rPr>
          <w:rFonts w:ascii="Times New Roman" w:eastAsia="Times New Roman" w:hAnsi="Times New Roman"/>
          <w:color w:val="333333"/>
          <w:sz w:val="22"/>
          <w:szCs w:val="22"/>
          <w:rPrChange w:id="205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as noted on the pages of the OCP </w:t>
      </w:r>
      <w:r w:rsidR="00F04402" w:rsidRPr="00BF0583">
        <w:rPr>
          <w:rFonts w:ascii="Times New Roman" w:hAnsi="Times New Roman"/>
          <w:sz w:val="22"/>
          <w:szCs w:val="22"/>
          <w:rPrChange w:id="206" w:author="Jones, Alexis Lynn" w:date="2020-01-08T14:15:00Z">
            <w:rPr/>
          </w:rPrChange>
        </w:rPr>
        <w:fldChar w:fldCharType="begin"/>
      </w:r>
      <w:r w:rsidR="00F04402" w:rsidRPr="00BF0583">
        <w:rPr>
          <w:rFonts w:ascii="Times New Roman" w:hAnsi="Times New Roman"/>
          <w:sz w:val="22"/>
          <w:szCs w:val="22"/>
          <w:rPrChange w:id="207" w:author="Jones, Alexis Lynn" w:date="2020-01-08T14:15:00Z">
            <w:rPr/>
          </w:rPrChange>
        </w:rPr>
        <w:instrText xml:space="preserve"> HYPERLINK "http://www.rowan.edu/adminfinance/controller/purchasing/procurement.html" </w:instrText>
      </w:r>
      <w:r w:rsidR="00F04402" w:rsidRPr="00BF0583">
        <w:rPr>
          <w:rFonts w:ascii="Times New Roman" w:hAnsi="Times New Roman"/>
          <w:sz w:val="22"/>
          <w:szCs w:val="22"/>
          <w:rPrChange w:id="208" w:author="Jones, Alexis Lynn" w:date="2020-01-08T14:15:00Z">
            <w:rPr/>
          </w:rPrChange>
        </w:rPr>
        <w:fldChar w:fldCharType="separate"/>
      </w:r>
      <w:r w:rsidRPr="00BF0583">
        <w:rPr>
          <w:rStyle w:val="Hyperlink"/>
          <w:rFonts w:ascii="Times New Roman" w:eastAsia="Times New Roman" w:hAnsi="Times New Roman"/>
          <w:color w:val="0000FF"/>
          <w:sz w:val="22"/>
          <w:szCs w:val="22"/>
          <w:rPrChange w:id="209" w:author="Jones, Alexis Lynn" w:date="2020-01-08T14:15:00Z">
            <w:rPr>
              <w:rStyle w:val="Hyperlink"/>
              <w:rFonts w:asciiTheme="minorHAnsi" w:eastAsia="Times New Roman" w:hAnsiTheme="minorHAnsi" w:cstheme="minorHAnsi"/>
              <w:color w:val="0000FF"/>
              <w:sz w:val="20"/>
              <w:szCs w:val="20"/>
            </w:rPr>
          </w:rPrChange>
        </w:rPr>
        <w:t>website</w:t>
      </w:r>
      <w:r w:rsidR="00F04402" w:rsidRPr="00BF0583">
        <w:rPr>
          <w:rStyle w:val="Hyperlink"/>
          <w:rFonts w:ascii="Times New Roman" w:eastAsia="Times New Roman" w:hAnsi="Times New Roman"/>
          <w:color w:val="0000FF"/>
          <w:sz w:val="22"/>
          <w:szCs w:val="22"/>
          <w:rPrChange w:id="210" w:author="Jones, Alexis Lynn" w:date="2020-01-08T14:15:00Z">
            <w:rPr>
              <w:rStyle w:val="Hyperlink"/>
              <w:rFonts w:asciiTheme="minorHAnsi" w:eastAsia="Times New Roman" w:hAnsiTheme="minorHAnsi" w:cstheme="minorHAnsi"/>
              <w:color w:val="0000FF"/>
              <w:sz w:val="20"/>
              <w:szCs w:val="20"/>
            </w:rPr>
          </w:rPrChange>
        </w:rPr>
        <w:fldChar w:fldCharType="end"/>
      </w:r>
      <w:r w:rsidRPr="00BF0583">
        <w:rPr>
          <w:rFonts w:ascii="Times New Roman" w:eastAsia="Times New Roman" w:hAnsi="Times New Roman"/>
          <w:color w:val="0000FF"/>
          <w:sz w:val="22"/>
          <w:szCs w:val="22"/>
          <w:rPrChange w:id="211" w:author="Jones, Alexis Lynn" w:date="2020-01-08T14:15:00Z">
            <w:rPr>
              <w:rFonts w:asciiTheme="minorHAnsi" w:eastAsia="Times New Roman" w:hAnsiTheme="minorHAnsi" w:cstheme="minorHAnsi"/>
              <w:color w:val="0000FF"/>
              <w:sz w:val="20"/>
              <w:szCs w:val="20"/>
            </w:rPr>
          </w:rPrChange>
        </w:rPr>
        <w:t>.</w:t>
      </w:r>
      <w:r w:rsidR="00DE6F63" w:rsidRPr="00BF0583">
        <w:rPr>
          <w:rFonts w:ascii="Times New Roman" w:eastAsia="Times New Roman" w:hAnsi="Times New Roman"/>
          <w:color w:val="0000FF"/>
          <w:sz w:val="22"/>
          <w:szCs w:val="22"/>
          <w:rPrChange w:id="212" w:author="Jones, Alexis Lynn" w:date="2020-01-08T14:15:00Z">
            <w:rPr>
              <w:rFonts w:asciiTheme="minorHAnsi" w:eastAsia="Times New Roman" w:hAnsiTheme="minorHAnsi" w:cstheme="minorHAnsi"/>
              <w:color w:val="0000FF"/>
              <w:sz w:val="20"/>
              <w:szCs w:val="20"/>
            </w:rPr>
          </w:rPrChange>
        </w:rPr>
        <w:t xml:space="preserve"> </w:t>
      </w:r>
      <w:r w:rsidR="00DE6F63" w:rsidRPr="00BF0583">
        <w:rPr>
          <w:rFonts w:ascii="Times New Roman" w:eastAsia="Times New Roman" w:hAnsi="Times New Roman"/>
          <w:b/>
          <w:sz w:val="22"/>
          <w:szCs w:val="22"/>
          <w:rPrChange w:id="213" w:author="Jones, Alexis Lynn" w:date="2020-01-08T14:15:00Z">
            <w:rPr>
              <w:rFonts w:asciiTheme="minorHAnsi" w:eastAsia="Times New Roman" w:hAnsiTheme="minorHAnsi" w:cstheme="minorHAnsi"/>
              <w:b/>
              <w:sz w:val="20"/>
              <w:szCs w:val="20"/>
            </w:rPr>
          </w:rPrChange>
        </w:rPr>
        <w:t>Purchases made on a P-Card outside the guidelines of the above policies may not be approved and may become the responsibility of the Accountholder.</w:t>
      </w:r>
      <w:r w:rsidR="00DE6F63" w:rsidRPr="00BF0583">
        <w:rPr>
          <w:rFonts w:ascii="Times New Roman" w:eastAsia="Times New Roman" w:hAnsi="Times New Roman"/>
          <w:color w:val="0000FF"/>
          <w:sz w:val="22"/>
          <w:szCs w:val="22"/>
          <w:rPrChange w:id="214" w:author="Jones, Alexis Lynn" w:date="2020-01-08T14:15:00Z">
            <w:rPr>
              <w:rFonts w:asciiTheme="minorHAnsi" w:eastAsia="Times New Roman" w:hAnsiTheme="minorHAnsi" w:cstheme="minorHAnsi"/>
              <w:color w:val="0000FF"/>
              <w:sz w:val="20"/>
              <w:szCs w:val="20"/>
            </w:rPr>
          </w:rPrChange>
        </w:rPr>
        <w:t xml:space="preserve"> </w:t>
      </w:r>
    </w:p>
    <w:p w:rsidR="001C38AF" w:rsidRPr="00BF0583" w:rsidRDefault="001C38AF" w:rsidP="0017612B">
      <w:pPr>
        <w:pStyle w:val="ListParagraph"/>
        <w:ind w:left="0"/>
        <w:rPr>
          <w:rFonts w:ascii="Times New Roman" w:eastAsia="Times New Roman" w:hAnsi="Times New Roman"/>
          <w:color w:val="333333"/>
          <w:sz w:val="22"/>
          <w:szCs w:val="22"/>
          <w:rPrChange w:id="215" w:author="Jones, Alexis Lynn" w:date="2020-01-08T14:15:00Z">
            <w:rPr>
              <w:rFonts w:asciiTheme="minorHAnsi" w:eastAsia="Times New Roman" w:hAnsiTheme="minorHAnsi" w:cstheme="minorHAnsi"/>
              <w:color w:val="333333"/>
            </w:rPr>
          </w:rPrChange>
        </w:rPr>
      </w:pPr>
    </w:p>
    <w:p w:rsidR="00704518" w:rsidRPr="00BF0583" w:rsidRDefault="00704518" w:rsidP="0017612B">
      <w:pPr>
        <w:pStyle w:val="ListParagraph"/>
        <w:numPr>
          <w:ilvl w:val="0"/>
          <w:numId w:val="1"/>
        </w:numPr>
        <w:ind w:left="0"/>
        <w:outlineLvl w:val="3"/>
        <w:rPr>
          <w:rFonts w:ascii="Times New Roman" w:eastAsia="Times New Roman" w:hAnsi="Times New Roman"/>
          <w:b/>
          <w:color w:val="000000" w:themeColor="text1"/>
          <w:sz w:val="22"/>
          <w:szCs w:val="22"/>
          <w:rPrChange w:id="216" w:author="Jones, Alexis Lynn" w:date="2020-01-08T14:19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</w:pPr>
      <w:r w:rsidRPr="00BF0583">
        <w:rPr>
          <w:rFonts w:ascii="Times New Roman" w:eastAsia="Times New Roman" w:hAnsi="Times New Roman"/>
          <w:b/>
          <w:color w:val="000000" w:themeColor="text1"/>
          <w:sz w:val="22"/>
          <w:szCs w:val="22"/>
          <w:rPrChange w:id="217" w:author="Jones, Alexis Lynn" w:date="2020-01-08T14:19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  <w:t>POLICY</w:t>
      </w:r>
    </w:p>
    <w:p w:rsidR="001C38AF" w:rsidRPr="00BF0583" w:rsidRDefault="00A455D9" w:rsidP="00A455D9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/>
          <w:b/>
          <w:color w:val="000000" w:themeColor="text1"/>
          <w:sz w:val="22"/>
          <w:szCs w:val="22"/>
          <w:rPrChange w:id="218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19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P-Card Accountholders should utilize the Banner Finance Module whenever possible and will be responsible for providing justification for each P-Card transaction. The card should be used for emergency purchases and for required </w:t>
      </w:r>
      <w:r w:rsidR="005623B5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20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business 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21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purchases with vendors who do not accept any other form of payment. Failure to follow these guidelines may result in card revocation, as determined by the Senior Director of Contracting &amp; </w:t>
      </w:r>
      <w:del w:id="222" w:author="Mori, Stacie A" w:date="2019-11-12T14:42:00Z">
        <w:r w:rsidRPr="00BF0583" w:rsidDel="004C5247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223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delText>Procurement.</w:delText>
        </w:r>
        <w:r w:rsidR="00243510" w:rsidRPr="00BF0583" w:rsidDel="004C5247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224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delText xml:space="preserve"> </w:delText>
        </w:r>
      </w:del>
      <w:ins w:id="225" w:author="Mori, Stacie A" w:date="2019-11-12T14:42:00Z">
        <w:r w:rsidR="004C5247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226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t>Procurement.</w:t>
        </w:r>
        <w:r w:rsidR="004C5247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227" w:author="Jones, Alexis Lynn" w:date="2020-01-08T14:19:00Z">
              <w:rPr>
                <w:rFonts w:asciiTheme="minorHAnsi" w:eastAsia="Times New Roman" w:hAnsiTheme="minorHAnsi" w:cstheme="minorHAnsi"/>
                <w:sz w:val="20"/>
                <w:szCs w:val="20"/>
              </w:rPr>
            </w:rPrChange>
          </w:rPr>
          <w:t xml:space="preserve"> P</w:t>
        </w:r>
      </w:ins>
      <w:ins w:id="228" w:author="Mori, Stacie A" w:date="2019-09-27T11:15:00Z">
        <w:r w:rsidR="006E7B1E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229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t xml:space="preserve">-Card Accountholders are responsible for </w:t>
        </w:r>
      </w:ins>
      <w:ins w:id="230" w:author="Jones, Alexis Lynn" w:date="2019-11-27T10:26:00Z">
        <w:r w:rsidR="00E155C7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231" w:author="Jones, Alexis Lynn" w:date="2020-01-08T14:19:00Z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</w:rPrChange>
          </w:rPr>
          <w:t xml:space="preserve">providing adequate documentation to the Office of Contracting &amp; Procurement to </w:t>
        </w:r>
      </w:ins>
      <w:ins w:id="232" w:author="Mori, Stacie A" w:date="2019-09-27T11:17:00Z">
        <w:r w:rsidR="006E7B1E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233" w:author="Jones, Alexis Lynn" w:date="2020-01-08T14:19:00Z"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</w:rPr>
            </w:rPrChange>
          </w:rPr>
          <w:t>establis</w:t>
        </w:r>
      </w:ins>
      <w:ins w:id="234" w:author="Jones, Alexis Lynn" w:date="2019-11-27T10:26:00Z">
        <w:r w:rsidR="00E155C7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235" w:author="Jones, Alexis Lynn" w:date="2020-01-08T14:19:00Z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</w:rPrChange>
          </w:rPr>
          <w:t xml:space="preserve">h </w:t>
        </w:r>
      </w:ins>
      <w:ins w:id="236" w:author="Mori, Stacie A" w:date="2019-09-27T11:17:00Z">
        <w:del w:id="237" w:author="Jones, Alexis Lynn" w:date="2019-11-27T10:26:00Z">
          <w:r w:rsidR="006E7B1E" w:rsidRPr="00BF0583" w:rsidDel="00E155C7">
            <w:rPr>
              <w:rFonts w:ascii="Times New Roman" w:eastAsia="Times New Roman" w:hAnsi="Times New Roman"/>
              <w:color w:val="000000" w:themeColor="text1"/>
              <w:sz w:val="22"/>
              <w:szCs w:val="22"/>
              <w:rPrChange w:id="238" w:author="Jones, Alexis Lynn" w:date="2020-01-08T14:19:00Z">
                <w:rPr>
                  <w:rFonts w:asciiTheme="minorHAnsi" w:eastAsia="Times New Roman" w:hAnsiTheme="minorHAnsi" w:cstheme="minorHAnsi"/>
                  <w:b/>
                  <w:color w:val="333333"/>
                  <w:sz w:val="20"/>
                  <w:szCs w:val="20"/>
                </w:rPr>
              </w:rPrChange>
            </w:rPr>
            <w:delText>hing</w:delText>
          </w:r>
        </w:del>
      </w:ins>
      <w:ins w:id="239" w:author="Mori, Stacie A" w:date="2019-09-27T11:15:00Z">
        <w:del w:id="240" w:author="Jones, Alexis Lynn" w:date="2019-11-27T10:26:00Z">
          <w:r w:rsidR="006E7B1E" w:rsidRPr="00BF0583" w:rsidDel="00E155C7">
            <w:rPr>
              <w:rFonts w:ascii="Times New Roman" w:eastAsia="Times New Roman" w:hAnsi="Times New Roman"/>
              <w:color w:val="000000" w:themeColor="text1"/>
              <w:sz w:val="22"/>
              <w:szCs w:val="22"/>
              <w:rPrChange w:id="241" w:author="Jones, Alexis Lynn" w:date="2020-01-08T14:19:00Z">
                <w:rPr>
                  <w:rFonts w:asciiTheme="minorHAnsi" w:eastAsia="Times New Roman" w:hAnsiTheme="minorHAnsi" w:cstheme="minorHAnsi"/>
                  <w:color w:val="333333"/>
                  <w:sz w:val="20"/>
                  <w:szCs w:val="20"/>
                </w:rPr>
              </w:rPrChange>
            </w:rPr>
            <w:delText xml:space="preserve"> </w:delText>
          </w:r>
        </w:del>
        <w:r w:rsidR="006E7B1E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242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t xml:space="preserve">vendors </w:t>
        </w:r>
      </w:ins>
      <w:ins w:id="243" w:author="Mori, Stacie A" w:date="2019-09-27T11:17:00Z">
        <w:r w:rsidR="006E7B1E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244" w:author="Jones, Alexis Lynn" w:date="2020-01-08T14:19:00Z"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</w:rPr>
            </w:rPrChange>
          </w:rPr>
          <w:t>in</w:t>
        </w:r>
      </w:ins>
      <w:ins w:id="245" w:author="Mori, Stacie A" w:date="2019-09-27T11:15:00Z">
        <w:r w:rsidR="006E7B1E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246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t xml:space="preserve"> the Banner Finance Module</w:t>
        </w:r>
      </w:ins>
      <w:ins w:id="247" w:author="Mori, Stacie A" w:date="2019-09-27T11:16:00Z">
        <w:del w:id="248" w:author="Jones, Alexis Lynn" w:date="2019-11-27T10:27:00Z">
          <w:r w:rsidR="006E7B1E" w:rsidRPr="00BF0583" w:rsidDel="00E155C7">
            <w:rPr>
              <w:rFonts w:ascii="Times New Roman" w:eastAsia="Times New Roman" w:hAnsi="Times New Roman"/>
              <w:color w:val="000000" w:themeColor="text1"/>
              <w:sz w:val="22"/>
              <w:szCs w:val="22"/>
              <w:rPrChange w:id="249" w:author="Jones, Alexis Lynn" w:date="2020-01-08T14:19:00Z">
                <w:rPr>
                  <w:rFonts w:asciiTheme="minorHAnsi" w:eastAsia="Times New Roman" w:hAnsiTheme="minorHAnsi" w:cstheme="minorHAnsi"/>
                  <w:color w:val="333333"/>
                  <w:sz w:val="20"/>
                  <w:szCs w:val="20"/>
                </w:rPr>
              </w:rPrChange>
            </w:rPr>
            <w:delText xml:space="preserve"> at the </w:delText>
          </w:r>
        </w:del>
      </w:ins>
      <w:ins w:id="250" w:author="Mori, Stacie A" w:date="2019-09-27T11:18:00Z">
        <w:del w:id="251" w:author="Jones, Alexis Lynn" w:date="2019-11-27T10:27:00Z">
          <w:r w:rsidR="006E7B1E" w:rsidRPr="00BF0583" w:rsidDel="00E155C7">
            <w:rPr>
              <w:rFonts w:ascii="Times New Roman" w:eastAsia="Times New Roman" w:hAnsi="Times New Roman"/>
              <w:color w:val="000000" w:themeColor="text1"/>
              <w:sz w:val="22"/>
              <w:szCs w:val="22"/>
              <w:rPrChange w:id="252" w:author="Jones, Alexis Lynn" w:date="2020-01-08T14:19:00Z">
                <w:rPr>
                  <w:rFonts w:asciiTheme="minorHAnsi" w:eastAsia="Times New Roman" w:hAnsiTheme="minorHAnsi" w:cstheme="minorHAnsi"/>
                  <w:b/>
                  <w:color w:val="333333"/>
                  <w:sz w:val="20"/>
                  <w:szCs w:val="20"/>
                </w:rPr>
              </w:rPrChange>
            </w:rPr>
            <w:delText>point of BRC threshold</w:delText>
          </w:r>
        </w:del>
      </w:ins>
      <w:ins w:id="253" w:author="Mori, Stacie A" w:date="2019-09-27T11:16:00Z">
        <w:del w:id="254" w:author="Jones, Alexis Lynn" w:date="2019-11-27T10:27:00Z">
          <w:r w:rsidR="006E7B1E" w:rsidRPr="00BF0583" w:rsidDel="00E155C7">
            <w:rPr>
              <w:rFonts w:ascii="Times New Roman" w:eastAsia="Times New Roman" w:hAnsi="Times New Roman"/>
              <w:color w:val="000000" w:themeColor="text1"/>
              <w:sz w:val="22"/>
              <w:szCs w:val="22"/>
              <w:rPrChange w:id="255" w:author="Jones, Alexis Lynn" w:date="2020-01-08T14:19:00Z">
                <w:rPr>
                  <w:rFonts w:asciiTheme="minorHAnsi" w:eastAsia="Times New Roman" w:hAnsiTheme="minorHAnsi" w:cstheme="minorHAnsi"/>
                  <w:color w:val="333333"/>
                  <w:sz w:val="20"/>
                  <w:szCs w:val="20"/>
                </w:rPr>
              </w:rPrChange>
            </w:rPr>
            <w:delText>.</w:delText>
          </w:r>
        </w:del>
      </w:ins>
      <w:ins w:id="256" w:author="Jones, Alexis Lynn" w:date="2019-11-27T10:27:00Z">
        <w:r w:rsidR="00E155C7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257" w:author="Jones, Alexis Lynn" w:date="2020-01-08T14:19:00Z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</w:rPrChange>
          </w:rPr>
          <w:t>.</w:t>
        </w:r>
      </w:ins>
    </w:p>
    <w:p w:rsidR="001C38AF" w:rsidRPr="00BF0583" w:rsidRDefault="001C38AF" w:rsidP="0017612B">
      <w:pPr>
        <w:pStyle w:val="ListParagraph"/>
        <w:ind w:left="360"/>
        <w:rPr>
          <w:rFonts w:ascii="Times New Roman" w:eastAsia="Times New Roman" w:hAnsi="Times New Roman"/>
          <w:b/>
          <w:color w:val="000000" w:themeColor="text1"/>
          <w:sz w:val="22"/>
          <w:szCs w:val="22"/>
          <w:rPrChange w:id="258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</w:p>
    <w:p w:rsidR="00243510" w:rsidRPr="00BF0583" w:rsidRDefault="00825313" w:rsidP="0017612B">
      <w:pPr>
        <w:pStyle w:val="ListParagraph"/>
        <w:ind w:left="360"/>
        <w:rPr>
          <w:rFonts w:ascii="Times New Roman" w:eastAsia="Times New Roman" w:hAnsi="Times New Roman"/>
          <w:color w:val="000000" w:themeColor="text1"/>
          <w:sz w:val="22"/>
          <w:szCs w:val="22"/>
          <w:rPrChange w:id="259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60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P-</w:t>
      </w:r>
      <w:r w:rsidR="00DE6F63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61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Cards</w:t>
      </w:r>
      <w:r w:rsidR="00704518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62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 are the property of Rowan University, and are to be used for University business purchases only.  The University is responsible for the purchases made with the 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63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P-</w:t>
      </w:r>
      <w:r w:rsidR="00DE6F63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64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Cards</w:t>
      </w:r>
      <w:r w:rsidR="00704518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65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. </w:t>
      </w:r>
    </w:p>
    <w:p w:rsidR="00243510" w:rsidRPr="00BF0583" w:rsidRDefault="00704518" w:rsidP="0017612B">
      <w:pPr>
        <w:pStyle w:val="ListParagraph"/>
        <w:numPr>
          <w:ilvl w:val="1"/>
          <w:numId w:val="2"/>
        </w:numPr>
        <w:ind w:left="720"/>
        <w:rPr>
          <w:rFonts w:ascii="Times New Roman" w:eastAsia="Times New Roman" w:hAnsi="Times New Roman"/>
          <w:color w:val="000000" w:themeColor="text1"/>
          <w:sz w:val="22"/>
          <w:szCs w:val="22"/>
          <w:rPrChange w:id="266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67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Neglect or abuse of </w:t>
      </w:r>
      <w:r w:rsidR="00825313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68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P-</w:t>
      </w:r>
      <w:r w:rsidR="00A455D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69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Cards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70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 will result in cancellation of the card. </w:t>
      </w:r>
    </w:p>
    <w:p w:rsidR="00704518" w:rsidRPr="00BF0583" w:rsidDel="00BF0583" w:rsidRDefault="00704518" w:rsidP="0017612B">
      <w:pPr>
        <w:pStyle w:val="ListParagraph"/>
        <w:numPr>
          <w:ilvl w:val="1"/>
          <w:numId w:val="2"/>
        </w:numPr>
        <w:ind w:left="720"/>
        <w:rPr>
          <w:del w:id="271" w:author="Jones, Alexis Lynn" w:date="2020-01-08T14:15:00Z"/>
          <w:rFonts w:ascii="Times New Roman" w:eastAsia="Times New Roman" w:hAnsi="Times New Roman"/>
          <w:color w:val="000000" w:themeColor="text1"/>
          <w:sz w:val="22"/>
          <w:szCs w:val="22"/>
          <w:rPrChange w:id="272" w:author="Jones, Alexis Lynn" w:date="2020-01-08T14:19:00Z">
            <w:rPr>
              <w:del w:id="273" w:author="Jones, Alexis Lynn" w:date="2020-01-08T14:15:00Z"/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74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Fraudulent use of the card will result in disciplinary action up to and including termination of employment.</w:t>
      </w:r>
    </w:p>
    <w:p w:rsidR="002A7EDA" w:rsidRPr="00BF0583" w:rsidRDefault="002A7EDA" w:rsidP="00BF0583">
      <w:pPr>
        <w:pStyle w:val="ListParagraph"/>
        <w:numPr>
          <w:ilvl w:val="1"/>
          <w:numId w:val="2"/>
        </w:numPr>
        <w:ind w:left="720"/>
        <w:rPr>
          <w:rFonts w:ascii="Times New Roman" w:eastAsia="Times New Roman" w:hAnsi="Times New Roman"/>
          <w:color w:val="000000" w:themeColor="text1"/>
          <w:sz w:val="22"/>
          <w:szCs w:val="22"/>
          <w:rPrChange w:id="275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pPrChange w:id="276" w:author="Jones, Alexis Lynn" w:date="2020-01-08T14:15:00Z">
          <w:pPr>
            <w:pStyle w:val="ListParagraph"/>
            <w:ind w:left="0"/>
          </w:pPr>
        </w:pPrChange>
      </w:pPr>
    </w:p>
    <w:p w:rsidR="00243510" w:rsidRPr="00BF0583" w:rsidDel="00BF0583" w:rsidRDefault="00243510" w:rsidP="00300C3B">
      <w:pPr>
        <w:pStyle w:val="ListParagraph"/>
        <w:numPr>
          <w:ilvl w:val="0"/>
          <w:numId w:val="2"/>
        </w:numPr>
        <w:ind w:left="360"/>
        <w:rPr>
          <w:del w:id="277" w:author="Jones, Alexis Lynn" w:date="2020-01-08T14:15:00Z"/>
          <w:rFonts w:ascii="Times New Roman" w:eastAsia="Times New Roman" w:hAnsi="Times New Roman"/>
          <w:color w:val="000000" w:themeColor="text1"/>
          <w:sz w:val="22"/>
          <w:szCs w:val="22"/>
          <w:rPrChange w:id="278" w:author="Jones, Alexis Lynn" w:date="2020-01-08T14:19:00Z">
            <w:rPr>
              <w:del w:id="279" w:author="Jones, Alexis Lynn" w:date="2020-01-08T14:15:00Z"/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80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Rowan University receives various discounts from numerous vendors for products and services. The use of </w:t>
      </w:r>
      <w:r w:rsidR="00825313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81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P-</w:t>
      </w:r>
      <w:r w:rsidR="00DE6F63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82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Cards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83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, in </w:t>
      </w:r>
      <w:r w:rsidR="00A455D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84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many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85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 cases, voids discounts and tax exempt status. </w:t>
      </w:r>
      <w:r w:rsidR="00A455D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86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Accountholders are responsible for ensuring any sales tax charges, that would otherwise be exempt from a purchase, are credited back </w:t>
      </w:r>
      <w:r w:rsidR="009D776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87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to </w:t>
      </w:r>
      <w:r w:rsidR="00A455D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88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the University.</w:t>
      </w:r>
    </w:p>
    <w:p w:rsidR="009502AC" w:rsidRPr="00BF0583" w:rsidRDefault="009502AC" w:rsidP="00BF0583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/>
          <w:color w:val="000000" w:themeColor="text1"/>
          <w:sz w:val="22"/>
          <w:szCs w:val="22"/>
          <w:rPrChange w:id="289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pPrChange w:id="290" w:author="Jones, Alexis Lynn" w:date="2020-01-08T14:15:00Z">
          <w:pPr>
            <w:pStyle w:val="ListParagraph"/>
            <w:ind w:left="360"/>
          </w:pPr>
        </w:pPrChange>
      </w:pPr>
    </w:p>
    <w:p w:rsidR="00243510" w:rsidRPr="00BF0583" w:rsidRDefault="00704518" w:rsidP="0017612B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/>
          <w:color w:val="000000" w:themeColor="text1"/>
          <w:sz w:val="22"/>
          <w:szCs w:val="22"/>
          <w:rPrChange w:id="291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92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Completed </w:t>
      </w:r>
      <w:r w:rsidR="00A455D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93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P-Card applications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94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 must be forwarded to the </w:t>
      </w:r>
      <w:r w:rsidR="00A455D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95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Purchasing Card Administrator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96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 for approval. Cards can be issued in an individual employee’s name or in the name of the department according to the specific needs of the department. </w:t>
      </w:r>
    </w:p>
    <w:p w:rsidR="00243510" w:rsidRPr="00BF0583" w:rsidRDefault="00704518" w:rsidP="0017612B">
      <w:pPr>
        <w:pStyle w:val="ListParagraph"/>
        <w:numPr>
          <w:ilvl w:val="1"/>
          <w:numId w:val="2"/>
        </w:numPr>
        <w:ind w:left="720"/>
        <w:rPr>
          <w:rFonts w:ascii="Times New Roman" w:eastAsia="Times New Roman" w:hAnsi="Times New Roman"/>
          <w:color w:val="000000" w:themeColor="text1"/>
          <w:sz w:val="22"/>
          <w:szCs w:val="22"/>
          <w:rPrChange w:id="297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98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If the card is issued in a department’s name, the </w:t>
      </w:r>
      <w:r w:rsidR="00A455D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299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card will become the responsibility of the applicant, who will be designated </w:t>
      </w:r>
      <w:r w:rsidR="009D776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00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as </w:t>
      </w:r>
      <w:r w:rsidR="00A455D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01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the P-Card Accountholder.</w:t>
      </w:r>
    </w:p>
    <w:p w:rsidR="005623B5" w:rsidRPr="00BF0583" w:rsidRDefault="005623B5" w:rsidP="0017612B">
      <w:pPr>
        <w:pStyle w:val="ListParagraph"/>
        <w:numPr>
          <w:ilvl w:val="1"/>
          <w:numId w:val="2"/>
        </w:numPr>
        <w:ind w:left="720"/>
        <w:rPr>
          <w:rFonts w:ascii="Times New Roman" w:eastAsia="Times New Roman" w:hAnsi="Times New Roman"/>
          <w:color w:val="000000" w:themeColor="text1"/>
          <w:sz w:val="22"/>
          <w:szCs w:val="22"/>
          <w:rPrChange w:id="302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03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All P-Card Accounts require an Approver.</w:t>
      </w:r>
      <w:r w:rsidR="009D776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04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 All designated roles and authorities correspond to the University Organizational Chart. </w:t>
      </w:r>
    </w:p>
    <w:p w:rsidR="00DE60B0" w:rsidRPr="00BF0583" w:rsidDel="00BF0583" w:rsidRDefault="002A7EDA" w:rsidP="0017612B">
      <w:pPr>
        <w:pStyle w:val="ListParagraph"/>
        <w:numPr>
          <w:ilvl w:val="1"/>
          <w:numId w:val="2"/>
        </w:numPr>
        <w:ind w:left="720"/>
        <w:rPr>
          <w:del w:id="305" w:author="Jones, Alexis Lynn" w:date="2020-01-08T14:17:00Z"/>
          <w:rFonts w:ascii="Times New Roman" w:eastAsia="Times New Roman" w:hAnsi="Times New Roman"/>
          <w:i/>
          <w:color w:val="000000" w:themeColor="text1"/>
          <w:sz w:val="22"/>
          <w:szCs w:val="22"/>
          <w:rPrChange w:id="306" w:author="Jones, Alexis Lynn" w:date="2020-01-08T14:19:00Z">
            <w:rPr>
              <w:del w:id="307" w:author="Jones, Alexis Lynn" w:date="2020-01-08T14:17:00Z"/>
              <w:rFonts w:asciiTheme="minorHAnsi" w:eastAsia="Times New Roman" w:hAnsiTheme="minorHAnsi" w:cstheme="minorHAnsi"/>
              <w:i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08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University “GRANT</w:t>
      </w:r>
      <w:r w:rsidR="00DE60B0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09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S” </w:t>
      </w:r>
      <w:r w:rsidR="00243510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10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are </w:t>
      </w:r>
      <w:del w:id="311" w:author="Mori, Stacie A" w:date="2019-11-12T14:44:00Z">
        <w:r w:rsidR="00243510" w:rsidRPr="00BF0583" w:rsidDel="004C5247">
          <w:rPr>
            <w:rFonts w:ascii="Times New Roman" w:eastAsia="Times New Roman" w:hAnsi="Times New Roman"/>
            <w:strike/>
            <w:color w:val="000000" w:themeColor="text1"/>
            <w:sz w:val="22"/>
            <w:szCs w:val="22"/>
            <w:rPrChange w:id="312" w:author="Jones, Alexis Lynn" w:date="2020-01-08T14:19:00Z">
              <w:rPr>
                <w:rFonts w:asciiTheme="minorHAnsi" w:eastAsia="Times New Roman" w:hAnsiTheme="minorHAnsi" w:cstheme="minorHAnsi"/>
                <w:sz w:val="20"/>
                <w:szCs w:val="20"/>
              </w:rPr>
            </w:rPrChange>
          </w:rPr>
          <w:delText>not</w:delText>
        </w:r>
        <w:r w:rsidR="00243510" w:rsidRPr="00BF0583" w:rsidDel="004C5247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313" w:author="Jones, Alexis Lynn" w:date="2020-01-08T14:19:00Z">
              <w:rPr>
                <w:rFonts w:asciiTheme="minorHAnsi" w:eastAsia="Times New Roman" w:hAnsiTheme="minorHAnsi" w:cstheme="minorHAnsi"/>
                <w:sz w:val="20"/>
                <w:szCs w:val="20"/>
              </w:rPr>
            </w:rPrChange>
          </w:rPr>
          <w:delText xml:space="preserve"> </w:delText>
        </w:r>
      </w:del>
      <w:ins w:id="314" w:author="Mori, Stacie A" w:date="2019-09-27T11:31:00Z">
        <w:r w:rsidR="00C928A5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315" w:author="Jones, Alexis Lynn" w:date="2020-01-08T14:19:00Z">
              <w:rPr>
                <w:rFonts w:asciiTheme="minorHAnsi" w:eastAsia="Times New Roman" w:hAnsiTheme="minorHAnsi" w:cstheme="minorHAnsi"/>
                <w:sz w:val="20"/>
                <w:szCs w:val="20"/>
              </w:rPr>
            </w:rPrChange>
          </w:rPr>
          <w:t xml:space="preserve">only </w:t>
        </w:r>
      </w:ins>
      <w:r w:rsidR="00DE60B0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16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eligible for </w:t>
      </w:r>
      <w:r w:rsidR="00825313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17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P-</w:t>
      </w:r>
      <w:r w:rsidR="00A455D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18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Card</w:t>
      </w:r>
      <w:r w:rsidR="00DE60B0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19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p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20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rogram p</w:t>
      </w:r>
      <w:r w:rsidR="00DE60B0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21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articipation</w:t>
      </w:r>
      <w:ins w:id="322" w:author="Mori, Stacie A" w:date="2019-09-27T11:31:00Z">
        <w:r w:rsidR="00C928A5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323" w:author="Jones, Alexis Lynn" w:date="2020-01-08T14:19:00Z">
              <w:rPr>
                <w:rFonts w:asciiTheme="minorHAnsi" w:eastAsia="Times New Roman" w:hAnsiTheme="minorHAnsi" w:cstheme="minorHAnsi"/>
                <w:sz w:val="20"/>
                <w:szCs w:val="20"/>
              </w:rPr>
            </w:rPrChange>
          </w:rPr>
          <w:t xml:space="preserve"> with written permission from the Grants Department</w:t>
        </w:r>
      </w:ins>
      <w:r w:rsidR="00DE60B0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24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.</w:t>
      </w:r>
      <w:r w:rsidR="0031538C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25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</w:t>
      </w:r>
    </w:p>
    <w:p w:rsidR="002A7EDA" w:rsidRPr="00BF0583" w:rsidRDefault="002A7EDA" w:rsidP="00BF0583">
      <w:pPr>
        <w:pStyle w:val="ListParagraph"/>
        <w:numPr>
          <w:ilvl w:val="1"/>
          <w:numId w:val="2"/>
        </w:numPr>
        <w:ind w:left="720"/>
        <w:rPr>
          <w:rFonts w:ascii="Times New Roman" w:eastAsia="Times New Roman" w:hAnsi="Times New Roman"/>
          <w:b/>
          <w:color w:val="000000" w:themeColor="text1"/>
          <w:sz w:val="22"/>
          <w:szCs w:val="22"/>
          <w:rPrChange w:id="326" w:author="Jones, Alexis Lynn" w:date="2020-01-08T14:19:00Z">
            <w:rPr>
              <w:rFonts w:asciiTheme="minorHAnsi" w:eastAsia="Times New Roman" w:hAnsiTheme="minorHAnsi" w:cstheme="minorHAnsi"/>
              <w:b/>
              <w:color w:val="333333"/>
              <w:sz w:val="20"/>
              <w:szCs w:val="20"/>
            </w:rPr>
          </w:rPrChange>
        </w:rPr>
        <w:pPrChange w:id="327" w:author="Jones, Alexis Lynn" w:date="2020-01-08T14:17:00Z">
          <w:pPr>
            <w:pStyle w:val="ListParagraph"/>
            <w:ind w:left="0"/>
          </w:pPr>
        </w:pPrChange>
      </w:pPr>
    </w:p>
    <w:p w:rsidR="00DE60B0" w:rsidRPr="00BF0583" w:rsidRDefault="00DE60B0" w:rsidP="0017612B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/>
          <w:b/>
          <w:color w:val="000000" w:themeColor="text1"/>
          <w:sz w:val="22"/>
          <w:szCs w:val="22"/>
          <w:rPrChange w:id="328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b/>
          <w:color w:val="000000" w:themeColor="text1"/>
          <w:sz w:val="22"/>
          <w:szCs w:val="22"/>
          <w:rPrChange w:id="329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General </w:t>
      </w:r>
      <w:r w:rsidR="00825313" w:rsidRPr="00BF0583">
        <w:rPr>
          <w:rFonts w:ascii="Times New Roman" w:eastAsia="Times New Roman" w:hAnsi="Times New Roman"/>
          <w:b/>
          <w:color w:val="000000" w:themeColor="text1"/>
          <w:sz w:val="22"/>
          <w:szCs w:val="22"/>
          <w:rPrChange w:id="330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P-</w:t>
      </w:r>
      <w:r w:rsidR="00A455D9" w:rsidRPr="00BF0583">
        <w:rPr>
          <w:rFonts w:ascii="Times New Roman" w:eastAsia="Times New Roman" w:hAnsi="Times New Roman"/>
          <w:b/>
          <w:color w:val="000000" w:themeColor="text1"/>
          <w:sz w:val="22"/>
          <w:szCs w:val="22"/>
          <w:rPrChange w:id="331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Card</w:t>
      </w:r>
      <w:r w:rsidRPr="00BF0583">
        <w:rPr>
          <w:rFonts w:ascii="Times New Roman" w:eastAsia="Times New Roman" w:hAnsi="Times New Roman"/>
          <w:b/>
          <w:color w:val="000000" w:themeColor="text1"/>
          <w:sz w:val="22"/>
          <w:szCs w:val="22"/>
          <w:rPrChange w:id="332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 Controls</w:t>
      </w:r>
    </w:p>
    <w:p w:rsidR="00866B26" w:rsidRPr="00BF0583" w:rsidRDefault="00866B26" w:rsidP="0017612B">
      <w:pPr>
        <w:pStyle w:val="ListParagraph"/>
        <w:ind w:left="360"/>
        <w:rPr>
          <w:rFonts w:ascii="Times New Roman" w:hAnsi="Times New Roman"/>
          <w:color w:val="000000" w:themeColor="text1"/>
          <w:sz w:val="22"/>
          <w:szCs w:val="22"/>
          <w:rPrChange w:id="333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hAnsi="Times New Roman"/>
          <w:color w:val="000000" w:themeColor="text1"/>
          <w:sz w:val="22"/>
          <w:szCs w:val="22"/>
          <w:rPrChange w:id="334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A combination of intended use, employee responsibilities/regular job duties, MCC blocking schemes, card limits and transaction limits are all taken into consideration when determining the proper card model assigned to each </w:t>
      </w:r>
      <w:r w:rsidR="00825313" w:rsidRPr="00BF0583">
        <w:rPr>
          <w:rFonts w:ascii="Times New Roman" w:hAnsi="Times New Roman"/>
          <w:color w:val="000000" w:themeColor="text1"/>
          <w:sz w:val="22"/>
          <w:szCs w:val="22"/>
          <w:rPrChange w:id="335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>P-</w:t>
      </w:r>
      <w:r w:rsidR="00A455D9" w:rsidRPr="00BF0583">
        <w:rPr>
          <w:rFonts w:ascii="Times New Roman" w:hAnsi="Times New Roman"/>
          <w:color w:val="000000" w:themeColor="text1"/>
          <w:sz w:val="22"/>
          <w:szCs w:val="22"/>
          <w:rPrChange w:id="336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>Card</w:t>
      </w:r>
      <w:r w:rsidRPr="00BF0583">
        <w:rPr>
          <w:rFonts w:ascii="Times New Roman" w:hAnsi="Times New Roman"/>
          <w:color w:val="000000" w:themeColor="text1"/>
          <w:sz w:val="22"/>
          <w:szCs w:val="22"/>
          <w:rPrChange w:id="337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>. Card models are Standa</w:t>
      </w:r>
      <w:r w:rsidR="00A455D9" w:rsidRPr="00BF0583">
        <w:rPr>
          <w:rFonts w:ascii="Times New Roman" w:hAnsi="Times New Roman"/>
          <w:color w:val="000000" w:themeColor="text1"/>
          <w:sz w:val="22"/>
          <w:szCs w:val="22"/>
          <w:rPrChange w:id="338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>rd,</w:t>
      </w:r>
      <w:ins w:id="339" w:author="Mori, Stacie A" w:date="2019-09-27T11:19:00Z">
        <w:r w:rsidR="006E7B1E" w:rsidRPr="00BF0583">
          <w:rPr>
            <w:rFonts w:ascii="Times New Roman" w:hAnsi="Times New Roman"/>
            <w:color w:val="000000" w:themeColor="text1"/>
            <w:sz w:val="22"/>
            <w:szCs w:val="22"/>
            <w:rPrChange w:id="340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 xml:space="preserve"> Standard Travel,</w:t>
        </w:r>
      </w:ins>
      <w:r w:rsidR="00A455D9" w:rsidRPr="00BF0583">
        <w:rPr>
          <w:rFonts w:ascii="Times New Roman" w:hAnsi="Times New Roman"/>
          <w:color w:val="000000" w:themeColor="text1"/>
          <w:sz w:val="22"/>
          <w:szCs w:val="22"/>
          <w:rPrChange w:id="341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 Executive and IT, </w:t>
      </w:r>
      <w:r w:rsidRPr="00BF0583">
        <w:rPr>
          <w:rFonts w:ascii="Times New Roman" w:hAnsi="Times New Roman"/>
          <w:color w:val="000000" w:themeColor="text1"/>
          <w:sz w:val="22"/>
          <w:szCs w:val="22"/>
          <w:rPrChange w:id="342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with modified versions of each </w:t>
      </w:r>
      <w:r w:rsidR="00A455D9" w:rsidRPr="00BF0583">
        <w:rPr>
          <w:rFonts w:ascii="Times New Roman" w:hAnsi="Times New Roman"/>
          <w:color w:val="000000" w:themeColor="text1"/>
          <w:sz w:val="22"/>
          <w:szCs w:val="22"/>
          <w:rPrChange w:id="343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>available as</w:t>
      </w:r>
      <w:r w:rsidRPr="00BF0583">
        <w:rPr>
          <w:rFonts w:ascii="Times New Roman" w:hAnsi="Times New Roman"/>
          <w:color w:val="000000" w:themeColor="text1"/>
          <w:sz w:val="22"/>
          <w:szCs w:val="22"/>
          <w:rPrChange w:id="344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 needed. The models are defined primarily by blocking scheme and spend limit.</w:t>
      </w:r>
    </w:p>
    <w:p w:rsidR="00DE60B0" w:rsidRPr="00BF0583" w:rsidRDefault="00387F49" w:rsidP="0017612B">
      <w:pPr>
        <w:pStyle w:val="ListParagraph"/>
        <w:numPr>
          <w:ilvl w:val="0"/>
          <w:numId w:val="4"/>
        </w:numPr>
        <w:ind w:left="720"/>
        <w:rPr>
          <w:rFonts w:ascii="Times New Roman" w:eastAsia="Times New Roman" w:hAnsi="Times New Roman"/>
          <w:color w:val="000000" w:themeColor="text1"/>
          <w:sz w:val="22"/>
          <w:szCs w:val="22"/>
          <w:rPrChange w:id="345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46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MCC </w:t>
      </w:r>
      <w:r w:rsidR="00DE60B0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47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Blocking schemes have been developed </w:t>
      </w:r>
      <w:r w:rsidR="003723A3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48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to govern the use of 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49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the P-Cards and determine the card model that is assigned</w:t>
      </w:r>
      <w:r w:rsidR="00DE60B0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50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. </w:t>
      </w:r>
    </w:p>
    <w:p w:rsidR="00DE60B0" w:rsidRPr="00BF0583" w:rsidRDefault="00DE60B0" w:rsidP="0017612B">
      <w:pPr>
        <w:pStyle w:val="ListParagraph"/>
        <w:numPr>
          <w:ilvl w:val="0"/>
          <w:numId w:val="6"/>
        </w:numPr>
        <w:ind w:left="1080"/>
        <w:rPr>
          <w:ins w:id="351" w:author="Mori, Stacie A" w:date="2019-09-27T11:19:00Z"/>
          <w:rFonts w:ascii="Times New Roman" w:eastAsia="Times New Roman" w:hAnsi="Times New Roman"/>
          <w:color w:val="000000" w:themeColor="text1"/>
          <w:sz w:val="22"/>
          <w:szCs w:val="22"/>
          <w:rPrChange w:id="352" w:author="Jones, Alexis Lynn" w:date="2020-01-08T14:19:00Z">
            <w:rPr>
              <w:ins w:id="353" w:author="Mori, Stacie A" w:date="2019-09-27T11:19:00Z"/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54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The Standard </w:t>
      </w:r>
      <w:r w:rsidR="00273D7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55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C</w:t>
      </w:r>
      <w:r w:rsidR="003723A3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56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ard </w:t>
      </w:r>
      <w:r w:rsidR="00387F4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57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Model 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58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allows for specific commodity codes, but does not include travel or entertainment purchases. </w:t>
      </w:r>
    </w:p>
    <w:p w:rsidR="006E7B1E" w:rsidRPr="00BF0583" w:rsidRDefault="006E7B1E" w:rsidP="0017612B">
      <w:pPr>
        <w:pStyle w:val="ListParagraph"/>
        <w:numPr>
          <w:ilvl w:val="0"/>
          <w:numId w:val="6"/>
        </w:numPr>
        <w:ind w:left="1080"/>
        <w:rPr>
          <w:rFonts w:ascii="Times New Roman" w:eastAsia="Times New Roman" w:hAnsi="Times New Roman"/>
          <w:color w:val="000000" w:themeColor="text1"/>
          <w:sz w:val="22"/>
          <w:szCs w:val="22"/>
          <w:rPrChange w:id="359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ins w:id="360" w:author="Mori, Stacie A" w:date="2019-09-27T11:19:00Z">
        <w:r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361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t>The Standard Travel Card Model allows for specific commodity codes and include</w:t>
        </w:r>
      </w:ins>
      <w:ins w:id="362" w:author="Mori, Stacie A" w:date="2019-09-27T11:42:00Z">
        <w:r w:rsidR="00DD240D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363" w:author="Jones, Alexis Lynn" w:date="2020-01-08T14:19:00Z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</w:rPrChange>
          </w:rPr>
          <w:t>s</w:t>
        </w:r>
      </w:ins>
      <w:ins w:id="364" w:author="Mori, Stacie A" w:date="2019-09-27T11:19:00Z">
        <w:r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365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t xml:space="preserve"> travel</w:t>
        </w:r>
      </w:ins>
      <w:ins w:id="366" w:author="Mori, Stacie A" w:date="2019-09-27T11:20:00Z">
        <w:r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367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t xml:space="preserve"> purchases</w:t>
        </w:r>
      </w:ins>
      <w:ins w:id="368" w:author="Mori, Stacie A" w:date="2019-09-27T11:19:00Z">
        <w:r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369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t>.</w:t>
        </w:r>
      </w:ins>
    </w:p>
    <w:p w:rsidR="00E11B42" w:rsidRPr="00BF0583" w:rsidRDefault="00DE60B0" w:rsidP="0017612B">
      <w:pPr>
        <w:pStyle w:val="ListParagraph"/>
        <w:numPr>
          <w:ilvl w:val="0"/>
          <w:numId w:val="6"/>
        </w:numPr>
        <w:ind w:left="1080"/>
        <w:rPr>
          <w:ins w:id="370" w:author="Mori, Stacie A" w:date="2019-11-12T14:52:00Z"/>
          <w:rFonts w:ascii="Times New Roman" w:eastAsia="Times New Roman" w:hAnsi="Times New Roman"/>
          <w:color w:val="000000" w:themeColor="text1"/>
          <w:sz w:val="22"/>
          <w:szCs w:val="22"/>
          <w:rPrChange w:id="371" w:author="Jones, Alexis Lynn" w:date="2020-01-08T14:19:00Z">
            <w:rPr>
              <w:ins w:id="372" w:author="Mori, Stacie A" w:date="2019-11-12T14:52:00Z"/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73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The Executive </w:t>
      </w:r>
      <w:r w:rsidR="00273D7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74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C</w:t>
      </w:r>
      <w:r w:rsidR="003723A3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75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ard </w:t>
      </w:r>
      <w:r w:rsidR="00387F4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76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Model 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377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allows for an expanded list of allowable codes that includes Travel and Entertainment purchases.</w:t>
      </w:r>
    </w:p>
    <w:p w:rsidR="00E93670" w:rsidRPr="00BF0583" w:rsidDel="00BF0583" w:rsidRDefault="00E93670" w:rsidP="0017612B">
      <w:pPr>
        <w:pStyle w:val="ListParagraph"/>
        <w:numPr>
          <w:ilvl w:val="0"/>
          <w:numId w:val="6"/>
        </w:numPr>
        <w:ind w:left="1080"/>
        <w:rPr>
          <w:del w:id="378" w:author="Jones, Alexis Lynn" w:date="2020-01-08T14:16:00Z"/>
          <w:rFonts w:ascii="Times New Roman" w:eastAsia="Times New Roman" w:hAnsi="Times New Roman"/>
          <w:color w:val="000000" w:themeColor="text1"/>
          <w:sz w:val="22"/>
          <w:szCs w:val="22"/>
          <w:rPrChange w:id="379" w:author="Jones, Alexis Lynn" w:date="2020-01-08T14:19:00Z">
            <w:rPr>
              <w:del w:id="380" w:author="Jones, Alexis Lynn" w:date="2020-01-08T14:16:00Z"/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moveToRangeStart w:id="381" w:author="Mori, Stacie A" w:date="2019-11-12T14:52:00Z" w:name="move24462764"/>
      <w:moveTo w:id="382" w:author="Mori, Stacie A" w:date="2019-11-12T14:52:00Z">
        <w:r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383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t>The IT Card Model allows for technology-related purchases only. This card is held by Information Resource and Technology (IRT) personnel</w:t>
        </w:r>
      </w:moveTo>
      <w:moveToRangeEnd w:id="381"/>
      <w:ins w:id="384" w:author="Jones, Alexis Lynn" w:date="2020-01-08T14:16:00Z">
        <w:r w:rsidR="00BF0583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385" w:author="Jones, Alexis Lynn" w:date="2020-01-08T14:19:00Z"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rPrChange>
          </w:rPr>
          <w:t>.</w:t>
        </w:r>
      </w:ins>
    </w:p>
    <w:p w:rsidR="00DD240D" w:rsidRPr="00BF0583" w:rsidDel="00DD240D" w:rsidRDefault="00387F49" w:rsidP="00BF0583">
      <w:pPr>
        <w:pStyle w:val="ListParagraph"/>
        <w:numPr>
          <w:ilvl w:val="0"/>
          <w:numId w:val="6"/>
        </w:numPr>
        <w:ind w:left="1080"/>
        <w:rPr>
          <w:del w:id="386" w:author="Mori, Stacie A" w:date="2019-09-27T11:46:00Z"/>
          <w:rFonts w:ascii="Times New Roman" w:eastAsia="Times New Roman" w:hAnsi="Times New Roman"/>
          <w:color w:val="000000" w:themeColor="text1"/>
          <w:sz w:val="22"/>
          <w:szCs w:val="22"/>
          <w:rPrChange w:id="387" w:author="Jones, Alexis Lynn" w:date="2020-01-08T14:19:00Z">
            <w:rPr>
              <w:del w:id="388" w:author="Mori, Stacie A" w:date="2019-09-27T11:46:00Z"/>
              <w:rFonts w:eastAsia="Times New Roman"/>
            </w:rPr>
          </w:rPrChange>
        </w:rPr>
        <w:pPrChange w:id="389" w:author="Jones, Alexis Lynn" w:date="2020-01-08T14:16:00Z">
          <w:pPr>
            <w:pStyle w:val="ListParagraph"/>
            <w:numPr>
              <w:numId w:val="6"/>
            </w:numPr>
            <w:ind w:left="1080" w:hanging="360"/>
          </w:pPr>
        </w:pPrChange>
      </w:pPr>
      <w:moveFromRangeStart w:id="390" w:author="Mori, Stacie A" w:date="2019-11-12T14:52:00Z" w:name="move24462764"/>
      <w:moveFrom w:id="391" w:author="Mori, Stacie A" w:date="2019-11-12T14:52:00Z">
        <w:r w:rsidRPr="00BF0583" w:rsidDel="00E93670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392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t>The IT Card Model allows for technology-related purchases only</w:t>
        </w:r>
        <w:r w:rsidR="00866B26" w:rsidRPr="00BF0583" w:rsidDel="00E93670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393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t>.</w:t>
        </w:r>
        <w:r w:rsidRPr="00BF0583" w:rsidDel="00E93670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394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t xml:space="preserve"> This card is held by Information Resource and Technology (IRT) person</w:t>
        </w:r>
        <w:del w:id="395" w:author="Jones, Alexis Lynn" w:date="2020-01-08T14:16:00Z">
          <w:r w:rsidRPr="00BF0583" w:rsidDel="00BF0583">
            <w:rPr>
              <w:rFonts w:ascii="Times New Roman" w:eastAsia="Times New Roman" w:hAnsi="Times New Roman"/>
              <w:color w:val="000000" w:themeColor="text1"/>
              <w:sz w:val="22"/>
              <w:szCs w:val="22"/>
              <w:rPrChange w:id="396" w:author="Jones, Alexis Lynn" w:date="2020-01-08T14:19:00Z">
                <w:rPr>
                  <w:rFonts w:asciiTheme="minorHAnsi" w:eastAsia="Times New Roman" w:hAnsiTheme="minorHAnsi" w:cstheme="minorHAnsi"/>
                  <w:color w:val="333333"/>
                  <w:sz w:val="20"/>
                  <w:szCs w:val="20"/>
                </w:rPr>
              </w:rPrChange>
            </w:rPr>
            <w:delText>nel</w:delText>
          </w:r>
        </w:del>
      </w:moveFrom>
      <w:moveFromRangeEnd w:id="390"/>
      <w:del w:id="397" w:author="Jones, Alexis Lynn" w:date="2020-01-08T14:16:00Z">
        <w:r w:rsidRPr="00BF0583" w:rsidDel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398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delText>.</w:delText>
        </w:r>
      </w:del>
    </w:p>
    <w:p w:rsidR="00387F49" w:rsidRPr="00BF0583" w:rsidDel="00DD240D" w:rsidRDefault="00387F49" w:rsidP="00BF0583">
      <w:pPr>
        <w:pStyle w:val="ListParagraph"/>
        <w:rPr>
          <w:del w:id="399" w:author="Mori, Stacie A" w:date="2019-09-27T11:46:00Z"/>
          <w:rFonts w:eastAsia="Times New Roman"/>
          <w:color w:val="000000" w:themeColor="text1"/>
          <w:rPrChange w:id="400" w:author="Jones, Alexis Lynn" w:date="2020-01-08T14:19:00Z">
            <w:rPr>
              <w:del w:id="401" w:author="Mori, Stacie A" w:date="2019-09-27T11:46:00Z"/>
              <w:rFonts w:eastAsia="Times New Roman"/>
            </w:rPr>
          </w:rPrChange>
        </w:rPr>
        <w:pPrChange w:id="402" w:author="Jones, Alexis Lynn" w:date="2020-01-08T14:16:00Z">
          <w:pPr/>
        </w:pPrChange>
      </w:pPr>
      <w:del w:id="403" w:author="Mori, Stacie A" w:date="2019-09-27T11:46:00Z">
        <w:r w:rsidRPr="00BF0583" w:rsidDel="00DD240D">
          <w:rPr>
            <w:rFonts w:eastAsia="Times New Roman"/>
            <w:color w:val="000000" w:themeColor="text1"/>
            <w:rPrChange w:id="404" w:author="Jones, Alexis Lynn" w:date="2020-01-08T14:19:00Z">
              <w:rPr>
                <w:rFonts w:eastAsia="Times New Roman"/>
              </w:rPr>
            </w:rPrChange>
          </w:rPr>
          <w:br w:type="page"/>
        </w:r>
      </w:del>
    </w:p>
    <w:p w:rsidR="00866B26" w:rsidRPr="00BF0583" w:rsidDel="00BF0583" w:rsidRDefault="00866B26" w:rsidP="00BF0583">
      <w:pPr>
        <w:pStyle w:val="ListParagraph"/>
        <w:rPr>
          <w:del w:id="405" w:author="Jones, Alexis Lynn" w:date="2020-01-08T14:16:00Z"/>
          <w:rFonts w:eastAsia="Times New Roman"/>
          <w:color w:val="000000" w:themeColor="text1"/>
          <w:rPrChange w:id="406" w:author="Jones, Alexis Lynn" w:date="2020-01-08T14:19:00Z">
            <w:rPr>
              <w:del w:id="407" w:author="Jones, Alexis Lynn" w:date="2020-01-08T14:16:00Z"/>
              <w:rFonts w:eastAsia="Times New Roman"/>
            </w:rPr>
          </w:rPrChange>
        </w:rPr>
        <w:pPrChange w:id="408" w:author="Jones, Alexis Lynn" w:date="2020-01-08T14:16:00Z">
          <w:pPr>
            <w:pStyle w:val="ListParagraph"/>
            <w:ind w:left="1080"/>
          </w:pPr>
        </w:pPrChange>
      </w:pPr>
    </w:p>
    <w:p w:rsidR="00345C2A" w:rsidRPr="00BF0583" w:rsidDel="00BF0583" w:rsidRDefault="00345C2A" w:rsidP="00BF0583">
      <w:pPr>
        <w:pStyle w:val="ListParagraph"/>
        <w:rPr>
          <w:ins w:id="409" w:author="Mori, Stacie A" w:date="2019-09-27T11:51:00Z"/>
          <w:del w:id="410" w:author="Jones, Alexis Lynn" w:date="2020-01-08T14:16:00Z"/>
          <w:rFonts w:eastAsia="Times New Roman"/>
          <w:b/>
          <w:color w:val="000000" w:themeColor="text1"/>
          <w:rPrChange w:id="411" w:author="Jones, Alexis Lynn" w:date="2020-01-08T14:19:00Z">
            <w:rPr>
              <w:ins w:id="412" w:author="Mori, Stacie A" w:date="2019-09-27T11:51:00Z"/>
              <w:del w:id="413" w:author="Jones, Alexis Lynn" w:date="2020-01-08T14:16:00Z"/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pPrChange w:id="414" w:author="Jones, Alexis Lynn" w:date="2020-01-08T14:16:00Z">
          <w:pPr>
            <w:pStyle w:val="ListParagraph"/>
            <w:numPr>
              <w:numId w:val="4"/>
            </w:numPr>
            <w:ind w:left="1080" w:hanging="360"/>
          </w:pPr>
        </w:pPrChange>
      </w:pPr>
    </w:p>
    <w:p w:rsidR="00DD240D" w:rsidRPr="00BF0583" w:rsidDel="00BF0583" w:rsidRDefault="00DD240D" w:rsidP="00BF0583">
      <w:pPr>
        <w:pStyle w:val="ListParagraph"/>
        <w:rPr>
          <w:ins w:id="415" w:author="Mori, Stacie A" w:date="2019-09-27T11:48:00Z"/>
          <w:del w:id="416" w:author="Jones, Alexis Lynn" w:date="2020-01-08T14:16:00Z"/>
          <w:rFonts w:eastAsia="Times New Roman"/>
          <w:color w:val="000000" w:themeColor="text1"/>
          <w:rPrChange w:id="417" w:author="Jones, Alexis Lynn" w:date="2020-01-08T14:19:00Z">
            <w:rPr>
              <w:ins w:id="418" w:author="Mori, Stacie A" w:date="2019-09-27T11:48:00Z"/>
              <w:del w:id="419" w:author="Jones, Alexis Lynn" w:date="2020-01-08T14:16:00Z"/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pPrChange w:id="420" w:author="Jones, Alexis Lynn" w:date="2020-01-08T14:16:00Z">
          <w:pPr>
            <w:pStyle w:val="ListParagraph"/>
            <w:numPr>
              <w:numId w:val="4"/>
            </w:numPr>
            <w:ind w:left="1080" w:hanging="360"/>
          </w:pPr>
        </w:pPrChange>
      </w:pPr>
    </w:p>
    <w:p w:rsidR="00DD240D" w:rsidRPr="00BF0583" w:rsidRDefault="00DD240D" w:rsidP="00BF0583">
      <w:pPr>
        <w:pStyle w:val="ListParagraph"/>
        <w:numPr>
          <w:ilvl w:val="0"/>
          <w:numId w:val="6"/>
        </w:numPr>
        <w:ind w:left="1080"/>
        <w:rPr>
          <w:ins w:id="421" w:author="Mori, Stacie A" w:date="2019-09-27T11:48:00Z"/>
          <w:rFonts w:eastAsia="Times New Roman"/>
          <w:color w:val="000000" w:themeColor="text1"/>
          <w:rPrChange w:id="422" w:author="Jones, Alexis Lynn" w:date="2020-01-08T14:19:00Z">
            <w:rPr>
              <w:ins w:id="423" w:author="Mori, Stacie A" w:date="2019-09-27T11:48:00Z"/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pPrChange w:id="424" w:author="Jones, Alexis Lynn" w:date="2020-01-08T14:16:00Z">
          <w:pPr>
            <w:pStyle w:val="ListParagraph"/>
            <w:numPr>
              <w:numId w:val="4"/>
            </w:numPr>
            <w:ind w:left="1080" w:hanging="360"/>
          </w:pPr>
        </w:pPrChange>
      </w:pPr>
    </w:p>
    <w:p w:rsidR="00DE60B0" w:rsidRPr="00BF0583" w:rsidRDefault="00DE60B0" w:rsidP="0017612B">
      <w:pPr>
        <w:pStyle w:val="ListParagraph"/>
        <w:numPr>
          <w:ilvl w:val="0"/>
          <w:numId w:val="4"/>
        </w:numPr>
        <w:ind w:left="720"/>
        <w:rPr>
          <w:rFonts w:ascii="Times New Roman" w:eastAsia="Times New Roman" w:hAnsi="Times New Roman"/>
          <w:color w:val="000000" w:themeColor="text1"/>
          <w:sz w:val="22"/>
          <w:szCs w:val="22"/>
          <w:rPrChange w:id="425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26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Spend Limits</w:t>
      </w:r>
    </w:p>
    <w:p w:rsidR="00DE60B0" w:rsidRPr="00BF0583" w:rsidRDefault="00825313" w:rsidP="0017612B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color w:val="000000" w:themeColor="text1"/>
          <w:sz w:val="22"/>
          <w:szCs w:val="22"/>
          <w:rPrChange w:id="427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28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t>P-</w:t>
      </w:r>
      <w:r w:rsidR="00387F4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29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t>Cards</w:t>
      </w:r>
      <w:r w:rsidR="00DE60B0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30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t xml:space="preserve"> are issued with</w:t>
      </w:r>
      <w:r w:rsidR="004477A6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31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t xml:space="preserve"> one of</w:t>
      </w:r>
      <w:r w:rsidR="00DE60B0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32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t xml:space="preserve"> </w:t>
      </w:r>
      <w:del w:id="433" w:author="Mori, Stacie A" w:date="2019-09-27T11:22:00Z">
        <w:r w:rsidR="00DB6BC5"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34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delText>four</w:delText>
        </w:r>
        <w:r w:rsidR="00DE60B0"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35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delText xml:space="preserve"> </w:delText>
        </w:r>
      </w:del>
      <w:ins w:id="436" w:author="Mori, Stacie A" w:date="2019-09-27T11:22:00Z">
        <w:r w:rsidR="006E7B1E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37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t xml:space="preserve">three </w:t>
        </w:r>
      </w:ins>
      <w:r w:rsidR="00DE60B0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38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t>basic spend limits</w:t>
      </w:r>
      <w:ins w:id="439" w:author="Mori, Stacie A" w:date="2019-11-12T14:46:00Z">
        <w:r w:rsidR="004C5247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40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t xml:space="preserve"> and </w:t>
        </w:r>
      </w:ins>
      <w:ins w:id="441" w:author="Mori, Stacie A" w:date="2019-11-12T14:52:00Z">
        <w:r w:rsidR="00E93670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42" w:author="Jones, Alexis Lynn" w:date="2020-01-08T14:19:00Z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</w:rPrChange>
          </w:rPr>
          <w:t xml:space="preserve">is </w:t>
        </w:r>
      </w:ins>
      <w:ins w:id="443" w:author="Mori, Stacie A" w:date="2019-11-12T14:46:00Z">
        <w:r w:rsidR="004C5247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44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t>determined by employee title and job description</w:t>
        </w:r>
      </w:ins>
      <w:r w:rsidR="00DE60B0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45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t>:</w:t>
      </w:r>
    </w:p>
    <w:p w:rsidR="00DE60B0" w:rsidRPr="00BF0583" w:rsidRDefault="00DE60B0" w:rsidP="0017612B">
      <w:pPr>
        <w:pStyle w:val="ListParagraph"/>
        <w:numPr>
          <w:ilvl w:val="0"/>
          <w:numId w:val="7"/>
        </w:numPr>
        <w:ind w:left="1440"/>
        <w:rPr>
          <w:rFonts w:ascii="Times New Roman" w:eastAsia="Times New Roman" w:hAnsi="Times New Roman"/>
          <w:color w:val="000000" w:themeColor="text1"/>
          <w:sz w:val="22"/>
          <w:szCs w:val="22"/>
          <w:rPrChange w:id="446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</w:pPr>
      <w:del w:id="447" w:author="Mori, Stacie A" w:date="2019-09-27T11:24:00Z">
        <w:r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48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delText>Standard</w:delText>
        </w:r>
      </w:del>
      <w:ins w:id="449" w:author="Mori, Stacie A" w:date="2019-09-27T11:24:00Z">
        <w:r w:rsidR="00CC4419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50" w:author="Jones, Alexis Lynn" w:date="2020-01-08T14:19:00Z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rPrChange>
          </w:rPr>
          <w:t>Level A</w:t>
        </w:r>
      </w:ins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51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tab/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52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tab/>
      </w:r>
      <w:del w:id="453" w:author="Mori, Stacie A" w:date="2019-09-27T11:21:00Z">
        <w:r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54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delText>$500.00/transaction</w:delText>
        </w:r>
      </w:del>
      <w:del w:id="455" w:author="Mori, Stacie A" w:date="2019-09-27T11:38:00Z">
        <w:r w:rsidRPr="00BF0583" w:rsidDel="00CC4419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56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tab/>
        </w:r>
      </w:del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57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t>$2,000.00/month</w:t>
      </w:r>
    </w:p>
    <w:p w:rsidR="00094D37" w:rsidRPr="00BF0583" w:rsidRDefault="00094D37" w:rsidP="0017612B">
      <w:pPr>
        <w:pStyle w:val="ListParagraph"/>
        <w:numPr>
          <w:ilvl w:val="0"/>
          <w:numId w:val="7"/>
        </w:numPr>
        <w:ind w:left="1440"/>
        <w:rPr>
          <w:rFonts w:ascii="Times New Roman" w:eastAsia="Times New Roman" w:hAnsi="Times New Roman"/>
          <w:color w:val="000000" w:themeColor="text1"/>
          <w:sz w:val="22"/>
          <w:szCs w:val="22"/>
          <w:rPrChange w:id="458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</w:pPr>
      <w:del w:id="459" w:author="Mori, Stacie A" w:date="2019-09-27T11:21:00Z">
        <w:r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60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delText>Modified Executive</w:delText>
        </w:r>
      </w:del>
      <w:ins w:id="461" w:author="Mori, Stacie A" w:date="2019-09-27T11:25:00Z">
        <w:r w:rsidR="006E7B1E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62" w:author="Jones, Alexis Lynn" w:date="2020-01-08T14:19:00Z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rPrChange>
          </w:rPr>
          <w:t>L</w:t>
        </w:r>
        <w:r w:rsidR="00CC4419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63" w:author="Jones, Alexis Lynn" w:date="2020-01-08T14:19:00Z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rPrChange>
          </w:rPr>
          <w:t>evel B</w:t>
        </w:r>
      </w:ins>
      <w:ins w:id="464" w:author="Mori, Stacie A" w:date="2019-09-27T11:24:00Z">
        <w:r w:rsidR="006E7B1E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65" w:author="Jones, Alexis Lynn" w:date="2020-01-08T14:19:00Z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rPrChange>
          </w:rPr>
          <w:t xml:space="preserve"> </w:t>
        </w:r>
      </w:ins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66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tab/>
      </w:r>
      <w:del w:id="467" w:author="Mori, Stacie A" w:date="2019-09-27T11:21:00Z">
        <w:r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68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delText>no transaction limit</w:delText>
        </w:r>
      </w:del>
      <w:del w:id="469" w:author="Mori, Stacie A" w:date="2019-09-27T11:24:00Z">
        <w:r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70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tab/>
        </w:r>
      </w:del>
      <w:ins w:id="471" w:author="Mori, Stacie A" w:date="2019-09-27T11:22:00Z">
        <w:del w:id="472" w:author="Jones, Alexis Lynn" w:date="2020-01-08T14:16:00Z">
          <w:r w:rsidR="006E7B1E" w:rsidRPr="00BF0583" w:rsidDel="00BF0583">
            <w:rPr>
              <w:rFonts w:ascii="Times New Roman" w:eastAsia="Times New Roman" w:hAnsi="Times New Roman"/>
              <w:color w:val="000000" w:themeColor="text1"/>
              <w:sz w:val="22"/>
              <w:szCs w:val="22"/>
              <w:rPrChange w:id="473" w:author="Jones, Alexis Lynn" w:date="2020-01-08T14:19:00Z">
                <w:rPr>
                  <w:rFonts w:asciiTheme="minorHAnsi" w:eastAsia="Times New Roman" w:hAnsiTheme="minorHAnsi" w:cstheme="minorHAnsi"/>
                  <w:color w:val="333333"/>
                  <w:sz w:val="20"/>
                  <w:szCs w:val="20"/>
                  <w:highlight w:val="yellow"/>
                </w:rPr>
              </w:rPrChange>
            </w:rPr>
            <w:tab/>
          </w:r>
        </w:del>
        <w:r w:rsidR="006E7B1E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74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t>$3</w:t>
        </w:r>
        <w:r w:rsidR="006E7B1E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75" w:author="Jones, Alexis Lynn" w:date="2020-01-08T14:19:00Z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rPrChange>
          </w:rPr>
          <w:t>,</w:t>
        </w:r>
      </w:ins>
      <w:del w:id="476" w:author="Mori, Stacie A" w:date="2019-09-27T11:21:00Z">
        <w:r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77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delText>$3,</w:delText>
        </w:r>
      </w:del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78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t>000.00/mon</w:t>
      </w:r>
      <w:ins w:id="479" w:author="Mori, Stacie A" w:date="2019-11-12T14:45:00Z">
        <w:r w:rsidR="004C5247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80" w:author="Jones, Alexis Lynn" w:date="2020-01-08T14:19:00Z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</w:rPr>
            </w:rPrChange>
          </w:rPr>
          <w:t>th</w:t>
        </w:r>
      </w:ins>
      <w:del w:id="481" w:author="Mori, Stacie A" w:date="2019-11-12T14:45:00Z">
        <w:r w:rsidRPr="00BF0583" w:rsidDel="004C5247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82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delText>th</w:delText>
        </w:r>
      </w:del>
    </w:p>
    <w:p w:rsidR="00DE60B0" w:rsidRPr="00BF0583" w:rsidDel="00BF0583" w:rsidRDefault="00DE60B0" w:rsidP="0017612B">
      <w:pPr>
        <w:pStyle w:val="ListParagraph"/>
        <w:numPr>
          <w:ilvl w:val="0"/>
          <w:numId w:val="7"/>
        </w:numPr>
        <w:ind w:left="1440"/>
        <w:rPr>
          <w:del w:id="483" w:author="Jones, Alexis Lynn" w:date="2020-01-08T14:17:00Z"/>
          <w:rFonts w:ascii="Times New Roman" w:eastAsia="Times New Roman" w:hAnsi="Times New Roman"/>
          <w:color w:val="000000" w:themeColor="text1"/>
          <w:sz w:val="22"/>
          <w:szCs w:val="22"/>
          <w:rPrChange w:id="484" w:author="Jones, Alexis Lynn" w:date="2020-01-08T14:19:00Z">
            <w:rPr>
              <w:del w:id="485" w:author="Jones, Alexis Lynn" w:date="2020-01-08T14:17:00Z"/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</w:pPr>
      <w:del w:id="486" w:author="Mori, Stacie A" w:date="2019-09-27T11:25:00Z">
        <w:r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87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delText>Executive</w:delText>
        </w:r>
      </w:del>
      <w:ins w:id="488" w:author="Mori, Stacie A" w:date="2019-09-27T11:25:00Z">
        <w:r w:rsidR="006E7B1E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89" w:author="Jones, Alexis Lynn" w:date="2020-01-08T14:19:00Z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rPrChange>
          </w:rPr>
          <w:t>L</w:t>
        </w:r>
        <w:r w:rsidR="00CC4419" w:rsidRPr="00BF0583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90" w:author="Jones, Alexis Lynn" w:date="2020-01-08T14:19:00Z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highlight w:val="yellow"/>
              </w:rPr>
            </w:rPrChange>
          </w:rPr>
          <w:t>evel C</w:t>
        </w:r>
      </w:ins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91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tab/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92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tab/>
      </w:r>
      <w:del w:id="493" w:author="Mori, Stacie A" w:date="2019-09-27T11:21:00Z">
        <w:r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94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delText>no transaction limit</w:delText>
        </w:r>
      </w:del>
      <w:del w:id="495" w:author="Mori, Stacie A" w:date="2019-11-12T14:45:00Z">
        <w:r w:rsidRPr="00BF0583" w:rsidDel="004C5247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496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tab/>
        </w:r>
      </w:del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497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t>$5,000.00/month</w:t>
      </w:r>
    </w:p>
    <w:p w:rsidR="006E7B1E" w:rsidRPr="00BF0583" w:rsidDel="00BF0583" w:rsidRDefault="00387F49" w:rsidP="00BF0583">
      <w:pPr>
        <w:pStyle w:val="ListParagraph"/>
        <w:numPr>
          <w:ilvl w:val="0"/>
          <w:numId w:val="7"/>
        </w:numPr>
        <w:ind w:left="1440"/>
        <w:rPr>
          <w:ins w:id="498" w:author="Mori, Stacie A" w:date="2019-09-27T11:20:00Z"/>
          <w:del w:id="499" w:author="Jones, Alexis Lynn" w:date="2020-01-08T14:17:00Z"/>
          <w:rFonts w:ascii="Times New Roman" w:eastAsia="Times New Roman" w:hAnsi="Times New Roman"/>
          <w:color w:val="000000" w:themeColor="text1"/>
          <w:sz w:val="22"/>
          <w:szCs w:val="22"/>
          <w:rPrChange w:id="500" w:author="Jones, Alexis Lynn" w:date="2020-01-08T14:19:00Z">
            <w:rPr>
              <w:ins w:id="501" w:author="Mori, Stacie A" w:date="2019-09-27T11:20:00Z"/>
              <w:del w:id="502" w:author="Jones, Alexis Lynn" w:date="2020-01-08T14:17:00Z"/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  <w:pPrChange w:id="503" w:author="Jones, Alexis Lynn" w:date="2020-01-08T14:17:00Z">
          <w:pPr>
            <w:pStyle w:val="ListParagraph"/>
            <w:numPr>
              <w:numId w:val="7"/>
            </w:numPr>
            <w:ind w:left="1440" w:hanging="360"/>
          </w:pPr>
        </w:pPrChange>
      </w:pPr>
      <w:del w:id="504" w:author="Mori, Stacie A" w:date="2019-09-27T11:21:00Z">
        <w:r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505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delText>IT</w:delText>
        </w:r>
      </w:del>
      <w:del w:id="506" w:author="Mori, Stacie A" w:date="2019-09-27T11:22:00Z">
        <w:r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507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tab/>
        </w:r>
        <w:r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508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tab/>
        </w:r>
        <w:r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509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tab/>
        </w:r>
      </w:del>
      <w:del w:id="510" w:author="Mori, Stacie A" w:date="2019-09-27T11:21:00Z">
        <w:r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511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delText>no transaction limit</w:delText>
        </w:r>
      </w:del>
      <w:del w:id="512" w:author="Mori, Stacie A" w:date="2019-09-27T11:22:00Z">
        <w:r w:rsidRPr="00BF0583" w:rsidDel="006E7B1E">
          <w:rPr>
            <w:rFonts w:ascii="Times New Roman" w:eastAsia="Times New Roman" w:hAnsi="Times New Roman"/>
            <w:color w:val="000000" w:themeColor="text1"/>
            <w:sz w:val="22"/>
            <w:szCs w:val="22"/>
            <w:rPrChange w:id="513" w:author="Jones, Alexis Lynn" w:date="2020-01-08T14:19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tab/>
          <w:delText>$5,000.00/month</w:delText>
        </w:r>
      </w:del>
    </w:p>
    <w:p w:rsidR="006E7B1E" w:rsidRPr="00BF0583" w:rsidRDefault="006E7B1E" w:rsidP="00BF0583">
      <w:pPr>
        <w:pStyle w:val="ListParagraph"/>
        <w:numPr>
          <w:ilvl w:val="0"/>
          <w:numId w:val="7"/>
        </w:numPr>
        <w:ind w:left="1440"/>
        <w:rPr>
          <w:rFonts w:eastAsia="Times New Roman"/>
          <w:color w:val="000000" w:themeColor="text1"/>
          <w:rPrChange w:id="514" w:author="Jones, Alexis Lynn" w:date="2020-01-08T14:19:00Z">
            <w:rPr>
              <w:rFonts w:eastAsia="Times New Roman"/>
              <w:highlight w:val="yellow"/>
            </w:rPr>
          </w:rPrChange>
        </w:rPr>
        <w:pPrChange w:id="515" w:author="Jones, Alexis Lynn" w:date="2020-01-08T14:17:00Z">
          <w:pPr>
            <w:pStyle w:val="ListParagraph"/>
            <w:numPr>
              <w:numId w:val="7"/>
            </w:numPr>
            <w:ind w:left="1440" w:hanging="360"/>
          </w:pPr>
        </w:pPrChange>
      </w:pPr>
    </w:p>
    <w:p w:rsidR="00DE60B0" w:rsidRPr="00BF0583" w:rsidRDefault="00DE60B0" w:rsidP="0017612B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color w:val="000000" w:themeColor="text1"/>
          <w:sz w:val="22"/>
          <w:szCs w:val="22"/>
          <w:rPrChange w:id="516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17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The OC</w:t>
      </w:r>
      <w:r w:rsidR="001D3266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18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&amp;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19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P reserves the right to adjust the limits (transaction and monthly) based on the intended use of the </w:t>
      </w:r>
      <w:r w:rsidR="00825313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20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P-</w:t>
      </w:r>
      <w:r w:rsidR="00387F4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21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Cards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22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.</w:t>
      </w:r>
    </w:p>
    <w:p w:rsidR="00DE60B0" w:rsidRPr="00BF0583" w:rsidRDefault="00DE60B0" w:rsidP="0017612B">
      <w:pPr>
        <w:pStyle w:val="ListParagraph"/>
        <w:numPr>
          <w:ilvl w:val="0"/>
          <w:numId w:val="4"/>
        </w:numPr>
        <w:ind w:left="720"/>
        <w:rPr>
          <w:rFonts w:ascii="Times New Roman" w:eastAsia="Times New Roman" w:hAnsi="Times New Roman"/>
          <w:color w:val="000000" w:themeColor="text1"/>
          <w:sz w:val="22"/>
          <w:szCs w:val="22"/>
          <w:rPrChange w:id="523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24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Purchase transactions may not be split into multiples </w:t>
      </w:r>
      <w:r w:rsidR="003723A3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25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spends 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26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to avoid the single transaction limit. Such activity is illegal and constitutes improper use of the card and will be subject to </w:t>
      </w:r>
      <w:r w:rsidR="00825313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27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P-</w:t>
      </w:r>
      <w:r w:rsidR="00387F4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28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Card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29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 suspension and/or termination. </w:t>
      </w:r>
    </w:p>
    <w:p w:rsidR="003723A3" w:rsidRPr="00BF0583" w:rsidRDefault="00DE60B0" w:rsidP="0017612B">
      <w:pPr>
        <w:pStyle w:val="ListParagraph"/>
        <w:numPr>
          <w:ilvl w:val="0"/>
          <w:numId w:val="4"/>
        </w:numPr>
        <w:ind w:left="720"/>
        <w:rPr>
          <w:rFonts w:ascii="Times New Roman" w:eastAsia="Times New Roman" w:hAnsi="Times New Roman"/>
          <w:color w:val="000000" w:themeColor="text1"/>
          <w:sz w:val="22"/>
          <w:szCs w:val="22"/>
          <w:rPrChange w:id="530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31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All departmental budgets must be taken into consideration while using the </w:t>
      </w:r>
      <w:r w:rsidR="00825313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32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P-</w:t>
      </w:r>
      <w:r w:rsidR="00387F4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33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Card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34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. </w:t>
      </w:r>
    </w:p>
    <w:p w:rsidR="00C22409" w:rsidRPr="00BF0583" w:rsidRDefault="003723A3" w:rsidP="0017612B">
      <w:pPr>
        <w:pStyle w:val="ListParagraph"/>
        <w:numPr>
          <w:ilvl w:val="0"/>
          <w:numId w:val="4"/>
        </w:numPr>
        <w:ind w:left="720"/>
        <w:rPr>
          <w:rFonts w:ascii="Times New Roman" w:eastAsia="Times New Roman" w:hAnsi="Times New Roman"/>
          <w:color w:val="000000" w:themeColor="text1"/>
          <w:sz w:val="22"/>
          <w:szCs w:val="22"/>
          <w:rPrChange w:id="535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36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New Jersey </w:t>
      </w:r>
      <w:r w:rsidR="00DE60B0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37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State and University procurement and budget procedures must </w:t>
      </w:r>
      <w:r w:rsidR="00A5760F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38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>b</w:t>
      </w:r>
      <w:r w:rsidR="00DE60B0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39" w:author="Jones, Alexis Lynn" w:date="2020-01-08T14:19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  <w:t xml:space="preserve">e followed.  </w:t>
      </w:r>
    </w:p>
    <w:p w:rsidR="002A7EDA" w:rsidRPr="00BF0583" w:rsidDel="00BF0583" w:rsidRDefault="0087212D" w:rsidP="0017612B">
      <w:pPr>
        <w:pStyle w:val="ListParagraph"/>
        <w:numPr>
          <w:ilvl w:val="0"/>
          <w:numId w:val="4"/>
        </w:numPr>
        <w:ind w:left="720"/>
        <w:rPr>
          <w:del w:id="540" w:author="Jones, Alexis Lynn" w:date="2020-01-08T14:19:00Z"/>
          <w:rFonts w:ascii="Times New Roman" w:eastAsia="Times New Roman" w:hAnsi="Times New Roman"/>
          <w:color w:val="000000" w:themeColor="text1"/>
          <w:sz w:val="22"/>
          <w:szCs w:val="22"/>
          <w:rPrChange w:id="541" w:author="Jones, Alexis Lynn" w:date="2020-01-08T14:19:00Z">
            <w:rPr>
              <w:del w:id="542" w:author="Jones, Alexis Lynn" w:date="2020-01-08T14:19:00Z"/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43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Certain purchases require additional approvals</w:t>
      </w:r>
      <w:r w:rsidR="00DB6BC5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44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,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45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including but not limited to</w:t>
      </w:r>
      <w:r w:rsidR="00DB6BC5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46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: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47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</w:t>
      </w:r>
      <w:r w:rsidR="009A1137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48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R</w:t>
      </w:r>
      <w:r w:rsidR="004F2B58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49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eceptions and </w:t>
      </w:r>
      <w:r w:rsidR="009A1137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50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E</w:t>
      </w:r>
      <w:r w:rsidR="004F2B58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51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ntertainment</w:t>
      </w:r>
      <w:r w:rsidR="00A5760F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52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,</w:t>
      </w:r>
      <w:r w:rsidR="00387F4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53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</w:t>
      </w:r>
      <w:r w:rsidR="009A1137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54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T</w:t>
      </w:r>
      <w:r w:rsidR="004F2B58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55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ravel</w:t>
      </w:r>
      <w:r w:rsidR="000B3198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56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,</w:t>
      </w:r>
      <w:r w:rsidR="009A1137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57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and T</w:t>
      </w:r>
      <w:r w:rsidR="00387F49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58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echnology</w:t>
      </w:r>
      <w:r w:rsidR="004F2B58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59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. </w:t>
      </w:r>
    </w:p>
    <w:p w:rsidR="00760A0D" w:rsidRPr="00BF0583" w:rsidRDefault="00760A0D" w:rsidP="00BF0583">
      <w:pPr>
        <w:pStyle w:val="ListParagraph"/>
        <w:numPr>
          <w:ilvl w:val="0"/>
          <w:numId w:val="4"/>
        </w:numPr>
        <w:ind w:left="720"/>
        <w:rPr>
          <w:rFonts w:ascii="Times New Roman" w:eastAsia="Times New Roman" w:hAnsi="Times New Roman"/>
          <w:color w:val="000000" w:themeColor="text1"/>
          <w:sz w:val="22"/>
          <w:szCs w:val="22"/>
          <w:rPrChange w:id="560" w:author="Jones, Alexis Lynn" w:date="2020-01-08T14:19:00Z">
            <w:rPr>
              <w:rFonts w:asciiTheme="minorHAnsi" w:eastAsia="Times New Roman" w:hAnsiTheme="minorHAnsi" w:cstheme="minorHAnsi"/>
              <w:b/>
              <w:color w:val="333333"/>
              <w:sz w:val="20"/>
              <w:szCs w:val="20"/>
            </w:rPr>
          </w:rPrChange>
        </w:rPr>
        <w:pPrChange w:id="561" w:author="Jones, Alexis Lynn" w:date="2020-01-08T14:19:00Z">
          <w:pPr>
            <w:pStyle w:val="ListParagraph"/>
            <w:ind w:left="0"/>
          </w:pPr>
        </w:pPrChange>
      </w:pPr>
    </w:p>
    <w:p w:rsidR="00002C56" w:rsidRPr="00BF0583" w:rsidRDefault="00002C56" w:rsidP="0017612B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color w:val="000000" w:themeColor="text1"/>
          <w:sz w:val="22"/>
          <w:szCs w:val="22"/>
          <w:rPrChange w:id="562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63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Purchase Documentation and Reporting</w:t>
      </w:r>
    </w:p>
    <w:p w:rsidR="002A7EDA" w:rsidRPr="00BF0583" w:rsidRDefault="00704518" w:rsidP="0017612B">
      <w:pPr>
        <w:pStyle w:val="ListParagraph"/>
        <w:numPr>
          <w:ilvl w:val="1"/>
          <w:numId w:val="2"/>
        </w:numPr>
        <w:ind w:left="720"/>
        <w:rPr>
          <w:rFonts w:ascii="Times New Roman" w:eastAsia="Times New Roman" w:hAnsi="Times New Roman"/>
          <w:color w:val="000000" w:themeColor="text1"/>
          <w:sz w:val="22"/>
          <w:szCs w:val="22"/>
          <w:rPrChange w:id="564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65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The </w:t>
      </w:r>
      <w:r w:rsidR="00002C56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66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Account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67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holder will secure and retain receipts that provide complete detail to support each purchase charged to the </w:t>
      </w:r>
      <w:r w:rsidR="00825313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68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P-</w:t>
      </w:r>
      <w:r w:rsidR="005623B5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69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Card</w:t>
      </w:r>
      <w:r w:rsidR="0031538C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70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. 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571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</w:t>
      </w:r>
      <w:r w:rsidR="00B76206" w:rsidRPr="00BF0583">
        <w:rPr>
          <w:rFonts w:ascii="Times New Roman" w:hAnsi="Times New Roman"/>
          <w:color w:val="000000" w:themeColor="text1"/>
          <w:sz w:val="22"/>
          <w:szCs w:val="22"/>
          <w:rPrChange w:id="572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All receipts for </w:t>
      </w:r>
      <w:r w:rsidR="00825313" w:rsidRPr="00BF0583">
        <w:rPr>
          <w:rFonts w:ascii="Times New Roman" w:hAnsi="Times New Roman"/>
          <w:color w:val="000000" w:themeColor="text1"/>
          <w:sz w:val="22"/>
          <w:szCs w:val="22"/>
          <w:rPrChange w:id="573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>P-</w:t>
      </w:r>
      <w:r w:rsidR="005623B5" w:rsidRPr="00BF0583">
        <w:rPr>
          <w:rFonts w:ascii="Times New Roman" w:hAnsi="Times New Roman"/>
          <w:color w:val="000000" w:themeColor="text1"/>
          <w:sz w:val="22"/>
          <w:szCs w:val="22"/>
          <w:rPrChange w:id="574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>Card</w:t>
      </w:r>
      <w:r w:rsidR="00B76206" w:rsidRPr="00BF0583">
        <w:rPr>
          <w:rFonts w:ascii="Times New Roman" w:hAnsi="Times New Roman"/>
          <w:color w:val="000000" w:themeColor="text1"/>
          <w:sz w:val="22"/>
          <w:szCs w:val="22"/>
          <w:rPrChange w:id="575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 purchases must be detailed and itemized and uploaded to Works®. </w:t>
      </w:r>
      <w:r w:rsidR="005623B5" w:rsidRPr="00BF0583">
        <w:rPr>
          <w:rFonts w:ascii="Times New Roman" w:hAnsi="Times New Roman"/>
          <w:color w:val="000000" w:themeColor="text1"/>
          <w:sz w:val="22"/>
          <w:szCs w:val="22"/>
          <w:rPrChange w:id="576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Transactions that do not have a corresponding itemized receipt will become the liability of the Accountholder. </w:t>
      </w:r>
      <w:del w:id="577" w:author="Mori, Stacie A" w:date="2019-11-12T15:03:00Z">
        <w:r w:rsidR="005623B5" w:rsidRPr="00BF0583" w:rsidDel="00D666BE">
          <w:rPr>
            <w:rFonts w:ascii="Times New Roman" w:hAnsi="Times New Roman"/>
            <w:color w:val="000000" w:themeColor="text1"/>
            <w:sz w:val="22"/>
            <w:szCs w:val="22"/>
            <w:rPrChange w:id="578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delText xml:space="preserve">The University </w:delText>
        </w:r>
      </w:del>
      <w:del w:id="579" w:author="Mori, Stacie A" w:date="2019-11-12T15:02:00Z">
        <w:r w:rsidR="005623B5" w:rsidRPr="00BF0583" w:rsidDel="00D666BE">
          <w:rPr>
            <w:rFonts w:ascii="Times New Roman" w:hAnsi="Times New Roman"/>
            <w:color w:val="000000" w:themeColor="text1"/>
            <w:sz w:val="22"/>
            <w:szCs w:val="22"/>
            <w:rPrChange w:id="580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delText xml:space="preserve">must </w:delText>
        </w:r>
      </w:del>
      <w:ins w:id="581" w:author="Mori, Stacie A" w:date="2019-11-12T15:04:00Z">
        <w:r w:rsidR="00D666BE" w:rsidRPr="00BF0583">
          <w:rPr>
            <w:rFonts w:ascii="Times New Roman" w:hAnsi="Times New Roman"/>
            <w:color w:val="000000" w:themeColor="text1"/>
            <w:sz w:val="22"/>
            <w:szCs w:val="22"/>
            <w:rPrChange w:id="582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>Transactions</w:t>
        </w:r>
      </w:ins>
      <w:ins w:id="583" w:author="Mori, Stacie A" w:date="2019-11-12T15:03:00Z">
        <w:r w:rsidR="00D666BE" w:rsidRPr="00BF0583">
          <w:rPr>
            <w:rFonts w:ascii="Times New Roman" w:hAnsi="Times New Roman"/>
            <w:color w:val="000000" w:themeColor="text1"/>
            <w:sz w:val="22"/>
            <w:szCs w:val="22"/>
            <w:rPrChange w:id="584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 xml:space="preserve"> not accompanied by a receipt may</w:t>
        </w:r>
      </w:ins>
      <w:ins w:id="585" w:author="Mori, Stacie A" w:date="2019-11-12T15:02:00Z">
        <w:r w:rsidR="00D666BE" w:rsidRPr="00BF0583">
          <w:rPr>
            <w:rFonts w:ascii="Times New Roman" w:hAnsi="Times New Roman"/>
            <w:color w:val="000000" w:themeColor="text1"/>
            <w:sz w:val="22"/>
            <w:szCs w:val="22"/>
            <w:rPrChange w:id="586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 xml:space="preserve"> </w:t>
        </w:r>
      </w:ins>
      <w:del w:id="587" w:author="Mori, Stacie A" w:date="2019-11-12T15:04:00Z">
        <w:r w:rsidR="005623B5" w:rsidRPr="00BF0583" w:rsidDel="00D666BE">
          <w:rPr>
            <w:rFonts w:ascii="Times New Roman" w:hAnsi="Times New Roman"/>
            <w:color w:val="000000" w:themeColor="text1"/>
            <w:sz w:val="22"/>
            <w:szCs w:val="22"/>
            <w:rPrChange w:id="588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delText xml:space="preserve">be </w:delText>
        </w:r>
      </w:del>
      <w:ins w:id="589" w:author="Mori, Stacie A" w:date="2019-11-12T15:03:00Z">
        <w:r w:rsidR="00D666BE" w:rsidRPr="00BF0583">
          <w:rPr>
            <w:rFonts w:ascii="Times New Roman" w:hAnsi="Times New Roman"/>
            <w:color w:val="000000" w:themeColor="text1"/>
            <w:sz w:val="22"/>
            <w:szCs w:val="22"/>
            <w:rPrChange w:id="590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 xml:space="preserve">require </w:t>
        </w:r>
      </w:ins>
      <w:r w:rsidR="005623B5" w:rsidRPr="00BF0583">
        <w:rPr>
          <w:rFonts w:ascii="Times New Roman" w:hAnsi="Times New Roman"/>
          <w:color w:val="000000" w:themeColor="text1"/>
          <w:sz w:val="22"/>
          <w:szCs w:val="22"/>
          <w:rPrChange w:id="591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>reimburse</w:t>
      </w:r>
      <w:ins w:id="592" w:author="Mori, Stacie A" w:date="2019-11-12T15:03:00Z">
        <w:r w:rsidR="00D666BE" w:rsidRPr="00BF0583">
          <w:rPr>
            <w:rFonts w:ascii="Times New Roman" w:hAnsi="Times New Roman"/>
            <w:color w:val="000000" w:themeColor="text1"/>
            <w:sz w:val="22"/>
            <w:szCs w:val="22"/>
            <w:rPrChange w:id="593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>ment</w:t>
        </w:r>
      </w:ins>
      <w:ins w:id="594" w:author="Mori, Stacie A" w:date="2019-11-12T15:04:00Z">
        <w:r w:rsidR="00D666BE" w:rsidRPr="00BF0583">
          <w:rPr>
            <w:rFonts w:ascii="Times New Roman" w:hAnsi="Times New Roman"/>
            <w:color w:val="000000" w:themeColor="text1"/>
            <w:sz w:val="22"/>
            <w:szCs w:val="22"/>
            <w:rPrChange w:id="595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 xml:space="preserve"> at the discretion of the Office of Contracting and Procurement</w:t>
        </w:r>
      </w:ins>
      <w:del w:id="596" w:author="Mori, Stacie A" w:date="2019-11-12T15:03:00Z">
        <w:r w:rsidR="005623B5" w:rsidRPr="00BF0583" w:rsidDel="00D666BE">
          <w:rPr>
            <w:rFonts w:ascii="Times New Roman" w:hAnsi="Times New Roman"/>
            <w:color w:val="000000" w:themeColor="text1"/>
            <w:sz w:val="22"/>
            <w:szCs w:val="22"/>
            <w:rPrChange w:id="597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delText>d</w:delText>
        </w:r>
      </w:del>
      <w:ins w:id="598" w:author="Jones, Alexis Lynn" w:date="2020-01-08T14:18:00Z">
        <w:r w:rsidR="00BF0583" w:rsidRPr="00BF0583">
          <w:rPr>
            <w:rFonts w:ascii="Times New Roman" w:hAnsi="Times New Roman"/>
            <w:color w:val="000000" w:themeColor="text1"/>
            <w:sz w:val="22"/>
            <w:szCs w:val="22"/>
            <w:rPrChange w:id="599" w:author="Jones, Alexis Lynn" w:date="2020-01-08T14:19:00Z">
              <w:rPr>
                <w:rFonts w:ascii="Times New Roman" w:hAnsi="Times New Roman"/>
                <w:color w:val="FF0000"/>
                <w:sz w:val="22"/>
                <w:szCs w:val="22"/>
              </w:rPr>
            </w:rPrChange>
          </w:rPr>
          <w:t xml:space="preserve">. </w:t>
        </w:r>
      </w:ins>
      <w:del w:id="600" w:author="Jones, Alexis Lynn" w:date="2020-01-08T14:18:00Z">
        <w:r w:rsidR="005623B5" w:rsidRPr="00BF0583" w:rsidDel="00BF0583">
          <w:rPr>
            <w:rFonts w:ascii="Times New Roman" w:hAnsi="Times New Roman"/>
            <w:color w:val="000000" w:themeColor="text1"/>
            <w:sz w:val="22"/>
            <w:szCs w:val="22"/>
            <w:rPrChange w:id="601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delText xml:space="preserve"> </w:delText>
        </w:r>
        <w:r w:rsidR="005623B5" w:rsidRPr="00BF0583" w:rsidDel="00BF0583">
          <w:rPr>
            <w:rFonts w:ascii="Times New Roman" w:hAnsi="Times New Roman"/>
            <w:strike/>
            <w:color w:val="000000" w:themeColor="text1"/>
            <w:sz w:val="22"/>
            <w:szCs w:val="22"/>
            <w:rPrChange w:id="602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delText xml:space="preserve">for all purchases over $25.00 that are not accompanied by a valid receipt. </w:delText>
        </w:r>
      </w:del>
      <w:r w:rsidR="005623B5" w:rsidRPr="00BF0583">
        <w:rPr>
          <w:rFonts w:ascii="Times New Roman" w:hAnsi="Times New Roman"/>
          <w:color w:val="000000" w:themeColor="text1"/>
          <w:sz w:val="22"/>
          <w:szCs w:val="22"/>
          <w:rPrChange w:id="603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>Accountholder departments are required to retain original credit card receipts for two calendar years.</w:t>
      </w:r>
    </w:p>
    <w:p w:rsidR="005623B5" w:rsidRPr="00BF0583" w:rsidRDefault="005623B5" w:rsidP="0017612B">
      <w:pPr>
        <w:pStyle w:val="ListParagraph"/>
        <w:numPr>
          <w:ilvl w:val="1"/>
          <w:numId w:val="2"/>
        </w:numPr>
        <w:ind w:left="720"/>
        <w:rPr>
          <w:rFonts w:ascii="Times New Roman" w:eastAsia="Times New Roman" w:hAnsi="Times New Roman"/>
          <w:strike/>
          <w:color w:val="000000" w:themeColor="text1"/>
          <w:sz w:val="22"/>
          <w:szCs w:val="22"/>
          <w:rPrChange w:id="604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hAnsi="Times New Roman"/>
          <w:color w:val="000000" w:themeColor="text1"/>
          <w:sz w:val="22"/>
          <w:szCs w:val="22"/>
          <w:rPrChange w:id="605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The Accountholder must ensure all transactions are fully allocated with the correct Fund, Organization, Account and Program. This must be complete by the </w:t>
      </w:r>
      <w:proofErr w:type="gramStart"/>
      <w:ins w:id="606" w:author="Jones, Alexis Lynn" w:date="2019-11-27T10:32:00Z">
        <w:r w:rsidR="003D0E74" w:rsidRPr="00BF0583">
          <w:rPr>
            <w:rFonts w:ascii="Times New Roman" w:hAnsi="Times New Roman"/>
            <w:color w:val="000000" w:themeColor="text1"/>
            <w:sz w:val="22"/>
            <w:szCs w:val="22"/>
            <w:rPrChange w:id="607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>nin</w:t>
        </w:r>
      </w:ins>
      <w:proofErr w:type="gramEnd"/>
      <w:del w:id="608" w:author="Jones, Alexis Lynn" w:date="2019-11-27T10:32:00Z">
        <w:r w:rsidRPr="00BF0583" w:rsidDel="003D0E74">
          <w:rPr>
            <w:rFonts w:ascii="Times New Roman" w:hAnsi="Times New Roman"/>
            <w:color w:val="000000" w:themeColor="text1"/>
            <w:sz w:val="22"/>
            <w:szCs w:val="22"/>
            <w:rPrChange w:id="609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delText>ten</w:delText>
        </w:r>
      </w:del>
      <w:r w:rsidRPr="00BF0583">
        <w:rPr>
          <w:rFonts w:ascii="Times New Roman" w:hAnsi="Times New Roman"/>
          <w:color w:val="000000" w:themeColor="text1"/>
          <w:sz w:val="22"/>
          <w:szCs w:val="22"/>
          <w:rPrChange w:id="610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>th (</w:t>
      </w:r>
      <w:del w:id="611" w:author="Mori, Stacie A" w:date="2019-09-27T11:20:00Z">
        <w:r w:rsidRPr="00BF0583" w:rsidDel="006E7B1E">
          <w:rPr>
            <w:rFonts w:ascii="Times New Roman" w:hAnsi="Times New Roman"/>
            <w:color w:val="000000" w:themeColor="text1"/>
            <w:sz w:val="22"/>
            <w:szCs w:val="22"/>
            <w:rPrChange w:id="612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delText>10</w:delText>
        </w:r>
        <w:r w:rsidRPr="00BF0583" w:rsidDel="006E7B1E">
          <w:rPr>
            <w:rFonts w:ascii="Times New Roman" w:hAnsi="Times New Roman"/>
            <w:color w:val="000000" w:themeColor="text1"/>
            <w:sz w:val="22"/>
            <w:szCs w:val="22"/>
            <w:vertAlign w:val="superscript"/>
            <w:rPrChange w:id="613" w:author="Jones, Alexis Lynn" w:date="2020-01-08T14:19:00Z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PrChange>
          </w:rPr>
          <w:delText>th</w:delText>
        </w:r>
      </w:del>
      <w:ins w:id="614" w:author="Mori, Stacie A" w:date="2019-09-27T11:20:00Z">
        <w:r w:rsidR="006E7B1E" w:rsidRPr="00BF0583">
          <w:rPr>
            <w:rFonts w:ascii="Times New Roman" w:hAnsi="Times New Roman"/>
            <w:color w:val="000000" w:themeColor="text1"/>
            <w:sz w:val="22"/>
            <w:szCs w:val="22"/>
            <w:rPrChange w:id="615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>9</w:t>
        </w:r>
        <w:r w:rsidR="006E7B1E" w:rsidRPr="00BF0583">
          <w:rPr>
            <w:rFonts w:ascii="Times New Roman" w:hAnsi="Times New Roman"/>
            <w:color w:val="000000" w:themeColor="text1"/>
            <w:sz w:val="22"/>
            <w:szCs w:val="22"/>
            <w:vertAlign w:val="superscript"/>
            <w:rPrChange w:id="616" w:author="Jones, Alexis Lynn" w:date="2020-01-08T14:19:00Z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PrChange>
          </w:rPr>
          <w:t>th</w:t>
        </w:r>
      </w:ins>
      <w:r w:rsidRPr="00BF0583">
        <w:rPr>
          <w:rFonts w:ascii="Times New Roman" w:hAnsi="Times New Roman"/>
          <w:color w:val="000000" w:themeColor="text1"/>
          <w:sz w:val="22"/>
          <w:szCs w:val="22"/>
          <w:rPrChange w:id="617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>) day of every month</w:t>
      </w:r>
      <w:ins w:id="618" w:author="Mori, Stacie A" w:date="2019-10-16T09:51:00Z">
        <w:r w:rsidR="009F7245" w:rsidRPr="00BF0583">
          <w:rPr>
            <w:rFonts w:ascii="Times New Roman" w:hAnsi="Times New Roman"/>
            <w:color w:val="000000" w:themeColor="text1"/>
            <w:sz w:val="22"/>
            <w:szCs w:val="22"/>
            <w:rPrChange w:id="619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>.</w:t>
        </w:r>
      </w:ins>
      <w:ins w:id="620" w:author="Mori, Stacie A" w:date="2019-11-12T09:26:00Z">
        <w:r w:rsidR="009F7245" w:rsidRPr="00BF0583">
          <w:rPr>
            <w:rFonts w:ascii="Times New Roman" w:hAnsi="Times New Roman"/>
            <w:color w:val="000000" w:themeColor="text1"/>
            <w:sz w:val="22"/>
            <w:szCs w:val="22"/>
            <w:rPrChange w:id="621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 xml:space="preserve"> Should the 9</w:t>
        </w:r>
        <w:r w:rsidR="009F7245" w:rsidRPr="00BF0583">
          <w:rPr>
            <w:rFonts w:ascii="Times New Roman" w:hAnsi="Times New Roman"/>
            <w:color w:val="000000" w:themeColor="text1"/>
            <w:sz w:val="22"/>
            <w:szCs w:val="22"/>
            <w:vertAlign w:val="superscript"/>
            <w:rPrChange w:id="622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>th</w:t>
        </w:r>
        <w:r w:rsidR="009F7245" w:rsidRPr="00BF0583">
          <w:rPr>
            <w:rFonts w:ascii="Times New Roman" w:hAnsi="Times New Roman"/>
            <w:color w:val="000000" w:themeColor="text1"/>
            <w:sz w:val="22"/>
            <w:szCs w:val="22"/>
            <w:rPrChange w:id="623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 xml:space="preserve"> fall on a Saturday or </w:t>
        </w:r>
        <w:r w:rsidR="004C5247" w:rsidRPr="00BF0583">
          <w:rPr>
            <w:rFonts w:ascii="Times New Roman" w:hAnsi="Times New Roman"/>
            <w:color w:val="000000" w:themeColor="text1"/>
            <w:sz w:val="22"/>
            <w:szCs w:val="22"/>
            <w:rPrChange w:id="624" w:author="Jones, Alexis Lynn" w:date="2020-01-08T14:19:00Z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rPrChange>
          </w:rPr>
          <w:t>Sunday, allocations are due by 4</w:t>
        </w:r>
        <w:r w:rsidR="009F7245" w:rsidRPr="00BF0583">
          <w:rPr>
            <w:rFonts w:ascii="Times New Roman" w:hAnsi="Times New Roman"/>
            <w:color w:val="000000" w:themeColor="text1"/>
            <w:sz w:val="22"/>
            <w:szCs w:val="22"/>
            <w:rPrChange w:id="625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 xml:space="preserve"> p.m. on the Friday </w:t>
        </w:r>
      </w:ins>
      <w:ins w:id="626" w:author="Mori, Stacie A" w:date="2019-11-12T09:27:00Z">
        <w:r w:rsidR="009F7245" w:rsidRPr="00BF0583">
          <w:rPr>
            <w:rFonts w:ascii="Times New Roman" w:hAnsi="Times New Roman"/>
            <w:color w:val="000000" w:themeColor="text1"/>
            <w:sz w:val="22"/>
            <w:szCs w:val="22"/>
            <w:rPrChange w:id="627" w:author="Jones, Alexis Lynn" w:date="2020-01-08T14:19:00Z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rPrChange>
          </w:rPr>
          <w:t>prior</w:t>
        </w:r>
      </w:ins>
      <w:ins w:id="628" w:author="Mori, Stacie A" w:date="2019-11-12T09:26:00Z">
        <w:r w:rsidR="009F7245" w:rsidRPr="00BF0583">
          <w:rPr>
            <w:rFonts w:ascii="Times New Roman" w:hAnsi="Times New Roman"/>
            <w:color w:val="000000" w:themeColor="text1"/>
            <w:sz w:val="22"/>
            <w:szCs w:val="22"/>
            <w:rPrChange w:id="629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>.</w:t>
        </w:r>
      </w:ins>
      <w:ins w:id="630" w:author="Mori, Stacie A" w:date="2019-10-16T09:51:00Z">
        <w:r w:rsidR="009F7245" w:rsidRPr="00BF0583">
          <w:rPr>
            <w:rFonts w:ascii="Times New Roman" w:hAnsi="Times New Roman"/>
            <w:color w:val="000000" w:themeColor="text1"/>
            <w:sz w:val="22"/>
            <w:szCs w:val="22"/>
            <w:rPrChange w:id="631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 xml:space="preserve"> </w:t>
        </w:r>
      </w:ins>
      <w:del w:id="632" w:author="Mori, Stacie A" w:date="2019-11-12T09:25:00Z">
        <w:r w:rsidRPr="00BF0583" w:rsidDel="009F7245">
          <w:rPr>
            <w:rFonts w:ascii="Times New Roman" w:hAnsi="Times New Roman"/>
            <w:color w:val="000000" w:themeColor="text1"/>
            <w:sz w:val="22"/>
            <w:szCs w:val="22"/>
            <w:rPrChange w:id="633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delText xml:space="preserve">. </w:delText>
        </w:r>
      </w:del>
      <w:r w:rsidR="00F00E9C" w:rsidRPr="00BF0583">
        <w:rPr>
          <w:rFonts w:ascii="Times New Roman" w:hAnsi="Times New Roman"/>
          <w:color w:val="000000" w:themeColor="text1"/>
          <w:sz w:val="22"/>
          <w:szCs w:val="22"/>
          <w:rPrChange w:id="634" w:author="Jones, Alexis Lynn" w:date="2020-01-08T14:19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Accounts with transactions that are not fully allocated by this date will be immediately suspended </w:t>
      </w:r>
      <w:del w:id="635" w:author="Mori, Stacie A" w:date="2019-11-12T14:47:00Z">
        <w:r w:rsidR="00F00E9C" w:rsidRPr="00BF0583" w:rsidDel="004C5247">
          <w:rPr>
            <w:rFonts w:ascii="Times New Roman" w:hAnsi="Times New Roman"/>
            <w:strike/>
            <w:color w:val="000000" w:themeColor="text1"/>
            <w:sz w:val="22"/>
            <w:szCs w:val="22"/>
            <w:rPrChange w:id="636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delText>until the task is complete</w:delText>
        </w:r>
      </w:del>
      <w:ins w:id="637" w:author="Mori, Stacie A" w:date="2019-10-16T09:56:00Z">
        <w:r w:rsidR="006407FE" w:rsidRPr="00BF0583">
          <w:rPr>
            <w:rFonts w:ascii="Times New Roman" w:hAnsi="Times New Roman"/>
            <w:color w:val="000000" w:themeColor="text1"/>
            <w:sz w:val="22"/>
            <w:szCs w:val="22"/>
            <w:rPrChange w:id="638" w:author="Jones, Alexis Lynn" w:date="2020-01-08T14:19:00Z">
              <w:rPr>
                <w:rFonts w:asciiTheme="minorHAnsi" w:hAnsiTheme="minorHAnsi" w:cstheme="minorHAnsi"/>
                <w:strike/>
                <w:sz w:val="20"/>
                <w:szCs w:val="20"/>
              </w:rPr>
            </w:rPrChange>
          </w:rPr>
          <w:t>for thirty days. A se</w:t>
        </w:r>
        <w:r w:rsidR="004C5247" w:rsidRPr="00BF0583">
          <w:rPr>
            <w:rFonts w:ascii="Times New Roman" w:hAnsi="Times New Roman"/>
            <w:color w:val="000000" w:themeColor="text1"/>
            <w:sz w:val="22"/>
            <w:szCs w:val="22"/>
            <w:rPrChange w:id="639" w:author="Jones, Alexis Lynn" w:date="2020-01-08T14:19:00Z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rPrChange>
          </w:rPr>
          <w:t xml:space="preserve">cond offense will result in a suspension of sixty days.  A third offense will result in the </w:t>
        </w:r>
        <w:r w:rsidR="006407FE" w:rsidRPr="00BF0583">
          <w:rPr>
            <w:rFonts w:ascii="Times New Roman" w:hAnsi="Times New Roman"/>
            <w:color w:val="000000" w:themeColor="text1"/>
            <w:sz w:val="22"/>
            <w:szCs w:val="22"/>
            <w:rPrChange w:id="640" w:author="Jones, Alexis Lynn" w:date="2020-01-08T14:19:00Z">
              <w:rPr>
                <w:rFonts w:asciiTheme="minorHAnsi" w:hAnsiTheme="minorHAnsi" w:cstheme="minorHAnsi"/>
                <w:strike/>
                <w:sz w:val="20"/>
                <w:szCs w:val="20"/>
              </w:rPr>
            </w:rPrChange>
          </w:rPr>
          <w:t>cancellation of the account.</w:t>
        </w:r>
      </w:ins>
      <w:del w:id="641" w:author="Mori, Stacie A" w:date="2019-10-16T09:56:00Z">
        <w:r w:rsidR="00F00E9C" w:rsidRPr="00BF0583" w:rsidDel="006407FE">
          <w:rPr>
            <w:rFonts w:ascii="Times New Roman" w:hAnsi="Times New Roman"/>
            <w:strike/>
            <w:color w:val="000000" w:themeColor="text1"/>
            <w:sz w:val="22"/>
            <w:szCs w:val="22"/>
            <w:rPrChange w:id="642" w:author="Jones, Alexis Lynn" w:date="2020-01-08T14:19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delText>.</w:delText>
        </w:r>
      </w:del>
    </w:p>
    <w:p w:rsidR="00002C56" w:rsidRPr="00BF0583" w:rsidRDefault="00002C56" w:rsidP="0017612B">
      <w:pPr>
        <w:pStyle w:val="ListParagraph"/>
        <w:numPr>
          <w:ilvl w:val="1"/>
          <w:numId w:val="2"/>
        </w:numPr>
        <w:ind w:left="720"/>
        <w:rPr>
          <w:rFonts w:ascii="Times New Roman" w:eastAsia="Times New Roman" w:hAnsi="Times New Roman"/>
          <w:color w:val="000000" w:themeColor="text1"/>
          <w:sz w:val="22"/>
          <w:szCs w:val="22"/>
          <w:rPrChange w:id="643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644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Once </w:t>
      </w:r>
      <w:r w:rsidR="00F00E9C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645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signed off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646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by the Accountholder</w:t>
      </w:r>
      <w:r w:rsidR="00F00E9C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647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, transactions are reviewed, 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648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approved </w:t>
      </w:r>
      <w:r w:rsidR="00F00E9C"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649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and signed off </w:t>
      </w:r>
      <w:r w:rsidRPr="00BF0583">
        <w:rPr>
          <w:rFonts w:ascii="Times New Roman" w:eastAsia="Times New Roman" w:hAnsi="Times New Roman"/>
          <w:color w:val="000000" w:themeColor="text1"/>
          <w:sz w:val="22"/>
          <w:szCs w:val="22"/>
          <w:rPrChange w:id="650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by the Approver.</w:t>
      </w:r>
    </w:p>
    <w:p w:rsidR="009A1137" w:rsidRPr="00BF0583" w:rsidRDefault="004D00AF" w:rsidP="0017612B">
      <w:pPr>
        <w:pStyle w:val="ListParagraph"/>
        <w:numPr>
          <w:ilvl w:val="1"/>
          <w:numId w:val="2"/>
        </w:numPr>
        <w:ind w:left="720"/>
        <w:rPr>
          <w:rFonts w:ascii="Times New Roman" w:eastAsia="Times New Roman" w:hAnsi="Times New Roman"/>
          <w:sz w:val="22"/>
          <w:szCs w:val="22"/>
          <w:rPrChange w:id="651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sz w:val="22"/>
          <w:szCs w:val="22"/>
          <w:rPrChange w:id="652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After </w:t>
      </w:r>
      <w:r w:rsidR="005623B5" w:rsidRPr="00BF0583">
        <w:rPr>
          <w:rFonts w:ascii="Times New Roman" w:eastAsia="Times New Roman" w:hAnsi="Times New Roman"/>
          <w:sz w:val="22"/>
          <w:szCs w:val="22"/>
          <w:rPrChange w:id="653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individual </w:t>
      </w:r>
      <w:r w:rsidRPr="00BF0583">
        <w:rPr>
          <w:rFonts w:ascii="Times New Roman" w:eastAsia="Times New Roman" w:hAnsi="Times New Roman"/>
          <w:sz w:val="22"/>
          <w:szCs w:val="22"/>
          <w:rPrChange w:id="654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transactions are </w:t>
      </w:r>
      <w:r w:rsidR="00F5732C" w:rsidRPr="00BF0583">
        <w:rPr>
          <w:rFonts w:ascii="Times New Roman" w:eastAsia="Times New Roman" w:hAnsi="Times New Roman"/>
          <w:sz w:val="22"/>
          <w:szCs w:val="22"/>
          <w:rPrChange w:id="655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reviewed, approved and </w:t>
      </w:r>
      <w:r w:rsidR="005623B5" w:rsidRPr="00BF0583">
        <w:rPr>
          <w:rFonts w:ascii="Times New Roman" w:eastAsia="Times New Roman" w:hAnsi="Times New Roman"/>
          <w:sz w:val="22"/>
          <w:szCs w:val="22"/>
          <w:rPrChange w:id="656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signed off</w:t>
      </w:r>
      <w:r w:rsidRPr="00BF0583">
        <w:rPr>
          <w:rFonts w:ascii="Times New Roman" w:eastAsia="Times New Roman" w:hAnsi="Times New Roman"/>
          <w:sz w:val="22"/>
          <w:szCs w:val="22"/>
          <w:rPrChange w:id="657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by the Approver, they are reviewed for procurement compliance by the </w:t>
      </w:r>
      <w:r w:rsidR="005623B5" w:rsidRPr="00BF0583">
        <w:rPr>
          <w:rFonts w:ascii="Times New Roman" w:eastAsia="Times New Roman" w:hAnsi="Times New Roman"/>
          <w:sz w:val="22"/>
          <w:szCs w:val="22"/>
          <w:rPrChange w:id="658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P-Card Administrator</w:t>
      </w:r>
      <w:r w:rsidRPr="00BF0583">
        <w:rPr>
          <w:rFonts w:ascii="Times New Roman" w:eastAsia="Times New Roman" w:hAnsi="Times New Roman"/>
          <w:sz w:val="22"/>
          <w:szCs w:val="22"/>
          <w:rPrChange w:id="659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.</w:t>
      </w:r>
    </w:p>
    <w:p w:rsidR="004D00AF" w:rsidRPr="00BF0583" w:rsidDel="00BF0583" w:rsidRDefault="00F00E9C" w:rsidP="0017612B">
      <w:pPr>
        <w:pStyle w:val="ListParagraph"/>
        <w:numPr>
          <w:ilvl w:val="1"/>
          <w:numId w:val="2"/>
        </w:numPr>
        <w:ind w:left="720"/>
        <w:rPr>
          <w:del w:id="660" w:author="Jones, Alexis Lynn" w:date="2020-01-08T14:18:00Z"/>
          <w:rFonts w:ascii="Times New Roman" w:eastAsia="Times New Roman" w:hAnsi="Times New Roman"/>
          <w:sz w:val="22"/>
          <w:szCs w:val="22"/>
          <w:rPrChange w:id="661" w:author="Jones, Alexis Lynn" w:date="2020-01-08T14:19:00Z">
            <w:rPr>
              <w:del w:id="662" w:author="Jones, Alexis Lynn" w:date="2020-01-08T14:18:00Z"/>
              <w:rFonts w:asciiTheme="minorHAnsi" w:eastAsia="Times New Roman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sz w:val="22"/>
          <w:szCs w:val="22"/>
          <w:rPrChange w:id="663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Corrective action </w:t>
      </w:r>
      <w:r w:rsidR="00F5732C" w:rsidRPr="00BF0583">
        <w:rPr>
          <w:rFonts w:ascii="Times New Roman" w:eastAsia="Times New Roman" w:hAnsi="Times New Roman"/>
          <w:sz w:val="22"/>
          <w:szCs w:val="22"/>
          <w:rPrChange w:id="664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must be initiated within five (5) business days </w:t>
      </w:r>
      <w:r w:rsidRPr="00BF0583">
        <w:rPr>
          <w:rFonts w:ascii="Times New Roman" w:eastAsia="Times New Roman" w:hAnsi="Times New Roman"/>
          <w:sz w:val="22"/>
          <w:szCs w:val="22"/>
          <w:rPrChange w:id="665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for any transaction that is flagged (disapproved) by </w:t>
      </w:r>
      <w:r w:rsidR="00F5732C" w:rsidRPr="00BF0583">
        <w:rPr>
          <w:rFonts w:ascii="Times New Roman" w:eastAsia="Times New Roman" w:hAnsi="Times New Roman"/>
          <w:sz w:val="22"/>
          <w:szCs w:val="22"/>
          <w:rPrChange w:id="666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either the Approver or the P-Card Administrator</w:t>
      </w:r>
      <w:r w:rsidRPr="00BF0583">
        <w:rPr>
          <w:rFonts w:ascii="Times New Roman" w:eastAsia="Times New Roman" w:hAnsi="Times New Roman"/>
          <w:sz w:val="22"/>
          <w:szCs w:val="22"/>
          <w:rPrChange w:id="667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. Failure to do so </w:t>
      </w:r>
      <w:r w:rsidR="00F5732C" w:rsidRPr="00BF0583">
        <w:rPr>
          <w:rFonts w:ascii="Times New Roman" w:eastAsia="Times New Roman" w:hAnsi="Times New Roman"/>
          <w:sz w:val="22"/>
          <w:szCs w:val="22"/>
          <w:rPrChange w:id="668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with</w:t>
      </w:r>
      <w:r w:rsidR="009A1137" w:rsidRPr="00BF0583">
        <w:rPr>
          <w:rFonts w:ascii="Times New Roman" w:eastAsia="Times New Roman" w:hAnsi="Times New Roman"/>
          <w:sz w:val="22"/>
          <w:szCs w:val="22"/>
          <w:rPrChange w:id="669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in</w:t>
      </w:r>
      <w:r w:rsidR="00F5732C" w:rsidRPr="00BF0583">
        <w:rPr>
          <w:rFonts w:ascii="Times New Roman" w:eastAsia="Times New Roman" w:hAnsi="Times New Roman"/>
          <w:sz w:val="22"/>
          <w:szCs w:val="22"/>
          <w:rPrChange w:id="670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the allotted period of time </w:t>
      </w:r>
      <w:r w:rsidRPr="00BF0583">
        <w:rPr>
          <w:rFonts w:ascii="Times New Roman" w:eastAsia="Times New Roman" w:hAnsi="Times New Roman"/>
          <w:sz w:val="22"/>
          <w:szCs w:val="22"/>
          <w:rPrChange w:id="671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will result in card suspension. </w:t>
      </w:r>
    </w:p>
    <w:p w:rsidR="00760A0D" w:rsidRPr="00BF0583" w:rsidRDefault="00760A0D" w:rsidP="00BF0583">
      <w:pPr>
        <w:pStyle w:val="ListParagraph"/>
        <w:numPr>
          <w:ilvl w:val="1"/>
          <w:numId w:val="2"/>
        </w:numPr>
        <w:ind w:left="720"/>
        <w:rPr>
          <w:rFonts w:ascii="Times New Roman" w:eastAsia="Times New Roman" w:hAnsi="Times New Roman"/>
          <w:sz w:val="22"/>
          <w:szCs w:val="22"/>
          <w:rPrChange w:id="672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  <w:highlight w:val="yellow"/>
            </w:rPr>
          </w:rPrChange>
        </w:rPr>
        <w:pPrChange w:id="673" w:author="Jones, Alexis Lynn" w:date="2020-01-08T14:18:00Z">
          <w:pPr>
            <w:pStyle w:val="ListParagraph"/>
            <w:ind w:left="0"/>
          </w:pPr>
        </w:pPrChange>
      </w:pPr>
    </w:p>
    <w:p w:rsidR="00243E41" w:rsidRPr="00BF0583" w:rsidRDefault="00704518" w:rsidP="00BF0583">
      <w:pPr>
        <w:pStyle w:val="ListParagraph"/>
        <w:numPr>
          <w:ilvl w:val="0"/>
          <w:numId w:val="2"/>
        </w:numPr>
        <w:ind w:left="360"/>
        <w:rPr>
          <w:rFonts w:ascii="Times New Roman" w:eastAsia="Times New Roman" w:hAnsi="Times New Roman"/>
          <w:sz w:val="22"/>
          <w:szCs w:val="22"/>
          <w:rPrChange w:id="674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sz w:val="22"/>
          <w:szCs w:val="22"/>
          <w:rPrChange w:id="675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Errors regarding incorrect billing may occasionally occur with the</w:t>
      </w:r>
      <w:r w:rsidR="004F2B58" w:rsidRPr="00BF0583">
        <w:rPr>
          <w:rFonts w:ascii="Times New Roman" w:eastAsia="Times New Roman" w:hAnsi="Times New Roman"/>
          <w:sz w:val="22"/>
          <w:szCs w:val="22"/>
          <w:rPrChange w:id="676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</w:t>
      </w:r>
      <w:r w:rsidR="00825313" w:rsidRPr="00BF0583">
        <w:rPr>
          <w:rFonts w:ascii="Times New Roman" w:eastAsia="Times New Roman" w:hAnsi="Times New Roman"/>
          <w:sz w:val="22"/>
          <w:szCs w:val="22"/>
          <w:rPrChange w:id="677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P-</w:t>
      </w:r>
      <w:r w:rsidR="00F5732C" w:rsidRPr="00BF0583">
        <w:rPr>
          <w:rFonts w:ascii="Times New Roman" w:eastAsia="Times New Roman" w:hAnsi="Times New Roman"/>
          <w:sz w:val="22"/>
          <w:szCs w:val="22"/>
          <w:rPrChange w:id="678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Card</w:t>
      </w:r>
      <w:r w:rsidRPr="00BF0583">
        <w:rPr>
          <w:rFonts w:ascii="Times New Roman" w:eastAsia="Times New Roman" w:hAnsi="Times New Roman"/>
          <w:sz w:val="22"/>
          <w:szCs w:val="22"/>
          <w:rPrChange w:id="679" w:author="Jones, Alexis Lynn" w:date="2020-01-08T14:19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. When errors are found on a statement, it is imperative that the problem be resolved in a timely manner. The University has</w:t>
      </w:r>
      <w:r w:rsidRPr="00BF0583">
        <w:rPr>
          <w:rFonts w:ascii="Times New Roman" w:eastAsia="Times New Roman" w:hAnsi="Times New Roman"/>
          <w:sz w:val="22"/>
          <w:szCs w:val="22"/>
          <w:rPrChange w:id="680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</w:t>
      </w:r>
      <w:r w:rsidR="004477A6" w:rsidRPr="00BF0583">
        <w:rPr>
          <w:rFonts w:ascii="Times New Roman" w:eastAsia="Times New Roman" w:hAnsi="Times New Roman"/>
          <w:sz w:val="22"/>
          <w:szCs w:val="22"/>
          <w:rPrChange w:id="681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limited time</w:t>
      </w:r>
      <w:r w:rsidRPr="00BF0583">
        <w:rPr>
          <w:rFonts w:ascii="Times New Roman" w:eastAsia="Times New Roman" w:hAnsi="Times New Roman"/>
          <w:sz w:val="22"/>
          <w:szCs w:val="22"/>
          <w:rPrChange w:id="682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</w:t>
      </w:r>
      <w:r w:rsidR="009A1137" w:rsidRPr="00BF0583">
        <w:rPr>
          <w:rFonts w:ascii="Times New Roman" w:eastAsia="Times New Roman" w:hAnsi="Times New Roman"/>
          <w:sz w:val="22"/>
          <w:szCs w:val="22"/>
          <w:rPrChange w:id="683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(notification period) </w:t>
      </w:r>
      <w:r w:rsidRPr="00BF0583">
        <w:rPr>
          <w:rFonts w:ascii="Times New Roman" w:eastAsia="Times New Roman" w:hAnsi="Times New Roman"/>
          <w:sz w:val="22"/>
          <w:szCs w:val="22"/>
          <w:rPrChange w:id="684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from the date of the statement to notify the </w:t>
      </w:r>
      <w:r w:rsidR="004F2B58" w:rsidRPr="00BF0583">
        <w:rPr>
          <w:rFonts w:ascii="Times New Roman" w:eastAsia="Times New Roman" w:hAnsi="Times New Roman"/>
          <w:sz w:val="22"/>
          <w:szCs w:val="22"/>
          <w:rPrChange w:id="685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bank</w:t>
      </w:r>
      <w:r w:rsidRPr="00BF0583">
        <w:rPr>
          <w:rFonts w:ascii="Times New Roman" w:eastAsia="Times New Roman" w:hAnsi="Times New Roman"/>
          <w:sz w:val="22"/>
          <w:szCs w:val="22"/>
          <w:rPrChange w:id="686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of a disputed transaction.</w:t>
      </w:r>
      <w:r w:rsidR="009502AC" w:rsidRPr="00BF0583">
        <w:rPr>
          <w:rFonts w:ascii="Times New Roman" w:eastAsia="Times New Roman" w:hAnsi="Times New Roman"/>
          <w:sz w:val="22"/>
          <w:szCs w:val="22"/>
          <w:rPrChange w:id="687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</w:t>
      </w:r>
      <w:r w:rsidR="009A1137" w:rsidRPr="00BF0583">
        <w:rPr>
          <w:rFonts w:ascii="Times New Roman" w:eastAsia="Times New Roman" w:hAnsi="Times New Roman"/>
          <w:sz w:val="22"/>
          <w:szCs w:val="22"/>
          <w:rPrChange w:id="688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If the Bank is not contacted within the notification period, however, fraudulent charges may become the liability of the Accountholder’s Department.</w:t>
      </w:r>
      <w:r w:rsidR="009D7769" w:rsidRPr="00BF0583">
        <w:rPr>
          <w:rFonts w:ascii="Times New Roman" w:eastAsia="Times New Roman" w:hAnsi="Times New Roman"/>
          <w:sz w:val="22"/>
          <w:szCs w:val="22"/>
          <w:rPrChange w:id="689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</w:t>
      </w:r>
      <w:r w:rsidR="009A1137" w:rsidRPr="00BF0583">
        <w:rPr>
          <w:rFonts w:ascii="Times New Roman" w:eastAsia="Times New Roman" w:hAnsi="Times New Roman"/>
          <w:sz w:val="22"/>
          <w:szCs w:val="22"/>
          <w:rPrChange w:id="690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For non-fraudulent or disputed transactions, </w:t>
      </w:r>
      <w:r w:rsidR="009502AC" w:rsidRPr="00BF0583">
        <w:rPr>
          <w:rFonts w:ascii="Times New Roman" w:eastAsia="Times New Roman" w:hAnsi="Times New Roman"/>
          <w:sz w:val="22"/>
          <w:szCs w:val="22"/>
          <w:rPrChange w:id="691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Account</w:t>
      </w:r>
      <w:r w:rsidR="009A1137" w:rsidRPr="00BF0583">
        <w:rPr>
          <w:rFonts w:ascii="Times New Roman" w:eastAsia="Times New Roman" w:hAnsi="Times New Roman"/>
          <w:sz w:val="22"/>
          <w:szCs w:val="22"/>
          <w:rPrChange w:id="692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holders </w:t>
      </w:r>
      <w:r w:rsidR="004F2B58" w:rsidRPr="00BF0583">
        <w:rPr>
          <w:rFonts w:ascii="Times New Roman" w:eastAsia="Times New Roman" w:hAnsi="Times New Roman"/>
          <w:sz w:val="22"/>
          <w:szCs w:val="22"/>
          <w:rPrChange w:id="693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should </w:t>
      </w:r>
      <w:r w:rsidR="009A1137" w:rsidRPr="00BF0583">
        <w:rPr>
          <w:rFonts w:ascii="Times New Roman" w:eastAsia="Times New Roman" w:hAnsi="Times New Roman"/>
          <w:sz w:val="22"/>
          <w:szCs w:val="22"/>
          <w:rPrChange w:id="694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attempt to </w:t>
      </w:r>
      <w:r w:rsidR="004F2B58" w:rsidRPr="00BF0583">
        <w:rPr>
          <w:rFonts w:ascii="Times New Roman" w:eastAsia="Times New Roman" w:hAnsi="Times New Roman"/>
          <w:sz w:val="22"/>
          <w:szCs w:val="22"/>
          <w:rPrChange w:id="695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resolve the </w:t>
      </w:r>
      <w:r w:rsidR="009A1137" w:rsidRPr="00BF0583">
        <w:rPr>
          <w:rFonts w:ascii="Times New Roman" w:eastAsia="Times New Roman" w:hAnsi="Times New Roman"/>
          <w:sz w:val="22"/>
          <w:szCs w:val="22"/>
          <w:rPrChange w:id="696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billing </w:t>
      </w:r>
      <w:r w:rsidR="004F2B58" w:rsidRPr="00BF0583">
        <w:rPr>
          <w:rFonts w:ascii="Times New Roman" w:eastAsia="Times New Roman" w:hAnsi="Times New Roman"/>
          <w:sz w:val="22"/>
          <w:szCs w:val="22"/>
          <w:rPrChange w:id="697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issue with the vendor. If the issue cannot be fully resolved, the </w:t>
      </w:r>
      <w:r w:rsidR="009502AC" w:rsidRPr="00BF0583">
        <w:rPr>
          <w:rFonts w:ascii="Times New Roman" w:eastAsia="Times New Roman" w:hAnsi="Times New Roman"/>
          <w:sz w:val="22"/>
          <w:szCs w:val="22"/>
          <w:rPrChange w:id="698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P</w:t>
      </w:r>
      <w:r w:rsidR="00F5732C" w:rsidRPr="00BF0583">
        <w:rPr>
          <w:rFonts w:ascii="Times New Roman" w:eastAsia="Times New Roman" w:hAnsi="Times New Roman"/>
          <w:sz w:val="22"/>
          <w:szCs w:val="22"/>
          <w:rPrChange w:id="699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-C</w:t>
      </w:r>
      <w:r w:rsidR="004F2B58" w:rsidRPr="00BF0583">
        <w:rPr>
          <w:rFonts w:ascii="Times New Roman" w:eastAsia="Times New Roman" w:hAnsi="Times New Roman"/>
          <w:sz w:val="22"/>
          <w:szCs w:val="22"/>
          <w:rPrChange w:id="700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ard administrator should be contacted as soon as possible.</w:t>
      </w:r>
      <w:r w:rsidRPr="00BF0583">
        <w:rPr>
          <w:rFonts w:ascii="Times New Roman" w:eastAsia="Times New Roman" w:hAnsi="Times New Roman"/>
          <w:sz w:val="22"/>
          <w:szCs w:val="22"/>
          <w:rPrChange w:id="701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</w:t>
      </w:r>
    </w:p>
    <w:p w:rsidR="004F2B58" w:rsidRPr="00BF0583" w:rsidDel="00BF0583" w:rsidRDefault="004F2B58" w:rsidP="0017612B">
      <w:pPr>
        <w:ind w:hanging="360"/>
        <w:rPr>
          <w:del w:id="702" w:author="Jones, Alexis Lynn" w:date="2020-01-08T14:20:00Z"/>
          <w:rFonts w:ascii="Times New Roman" w:eastAsia="Times New Roman" w:hAnsi="Times New Roman"/>
          <w:sz w:val="22"/>
          <w:szCs w:val="22"/>
          <w:rPrChange w:id="703" w:author="Jones, Alexis Lynn" w:date="2020-01-08T14:15:00Z">
            <w:rPr>
              <w:del w:id="704" w:author="Jones, Alexis Lynn" w:date="2020-01-08T14:20:00Z"/>
              <w:rFonts w:asciiTheme="minorHAnsi" w:eastAsia="Times New Roman" w:hAnsiTheme="minorHAnsi" w:cstheme="minorHAnsi"/>
              <w:sz w:val="20"/>
              <w:szCs w:val="20"/>
            </w:rPr>
          </w:rPrChange>
        </w:rPr>
      </w:pPr>
    </w:p>
    <w:p w:rsidR="00704D79" w:rsidRPr="00BF0583" w:rsidRDefault="00704D79" w:rsidP="0017612B">
      <w:pPr>
        <w:rPr>
          <w:rFonts w:ascii="Times New Roman" w:eastAsia="Times New Roman" w:hAnsi="Times New Roman"/>
          <w:color w:val="333333"/>
          <w:sz w:val="22"/>
          <w:szCs w:val="22"/>
          <w:rPrChange w:id="705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</w:p>
    <w:p w:rsidR="00DA4137" w:rsidRPr="00BF0583" w:rsidRDefault="00DA4137" w:rsidP="0017612B">
      <w:pPr>
        <w:rPr>
          <w:rFonts w:ascii="Times New Roman" w:eastAsia="Times New Roman" w:hAnsi="Times New Roman"/>
          <w:b/>
          <w:color w:val="333333"/>
          <w:sz w:val="22"/>
          <w:szCs w:val="22"/>
          <w:rPrChange w:id="706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</w:pP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707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  <w:t>ATTACHMENTS:</w:t>
      </w:r>
    </w:p>
    <w:p w:rsidR="00E0482B" w:rsidRPr="00BF0583" w:rsidRDefault="00E0482B" w:rsidP="0017612B">
      <w:pPr>
        <w:pStyle w:val="ListParagraph"/>
        <w:numPr>
          <w:ilvl w:val="1"/>
          <w:numId w:val="26"/>
        </w:numPr>
        <w:ind w:left="360"/>
        <w:outlineLvl w:val="3"/>
        <w:rPr>
          <w:rFonts w:ascii="Times New Roman" w:eastAsia="Times New Roman" w:hAnsi="Times New Roman"/>
          <w:sz w:val="22"/>
          <w:szCs w:val="22"/>
          <w:rPrChange w:id="708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sz w:val="22"/>
          <w:szCs w:val="22"/>
          <w:rPrChange w:id="709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Attachment </w:t>
      </w:r>
      <w:r w:rsidR="00562FE0" w:rsidRPr="00BF0583">
        <w:rPr>
          <w:rFonts w:ascii="Times New Roman" w:eastAsia="Times New Roman" w:hAnsi="Times New Roman"/>
          <w:sz w:val="22"/>
          <w:szCs w:val="22"/>
          <w:rPrChange w:id="710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1</w:t>
      </w:r>
      <w:r w:rsidRPr="00BF0583">
        <w:rPr>
          <w:rFonts w:ascii="Times New Roman" w:eastAsia="Times New Roman" w:hAnsi="Times New Roman"/>
          <w:sz w:val="22"/>
          <w:szCs w:val="22"/>
          <w:rPrChange w:id="711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- Assigned Responsibilities</w:t>
      </w:r>
    </w:p>
    <w:p w:rsidR="00C22409" w:rsidRPr="00BF0583" w:rsidRDefault="00C22409" w:rsidP="0017612B">
      <w:pPr>
        <w:pStyle w:val="ListParagraph"/>
        <w:numPr>
          <w:ilvl w:val="1"/>
          <w:numId w:val="26"/>
        </w:numPr>
        <w:ind w:left="360"/>
        <w:outlineLvl w:val="3"/>
        <w:rPr>
          <w:rFonts w:ascii="Times New Roman" w:eastAsia="Times New Roman" w:hAnsi="Times New Roman"/>
          <w:color w:val="0070C0"/>
          <w:sz w:val="22"/>
          <w:szCs w:val="22"/>
          <w:u w:val="single"/>
          <w:rPrChange w:id="712" w:author="Jones, Alexis Lynn" w:date="2020-01-08T14:15:00Z">
            <w:rPr>
              <w:rFonts w:asciiTheme="minorHAnsi" w:eastAsia="Times New Roman" w:hAnsiTheme="minorHAnsi" w:cstheme="minorHAnsi"/>
              <w:color w:val="0070C0"/>
              <w:sz w:val="20"/>
              <w:szCs w:val="20"/>
              <w:u w:val="single"/>
            </w:rPr>
          </w:rPrChange>
        </w:rPr>
      </w:pPr>
      <w:r w:rsidRPr="00BF0583">
        <w:rPr>
          <w:rFonts w:ascii="Times New Roman" w:eastAsia="Times New Roman" w:hAnsi="Times New Roman"/>
          <w:sz w:val="22"/>
          <w:szCs w:val="22"/>
          <w:rPrChange w:id="713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Attachment </w:t>
      </w:r>
      <w:r w:rsidR="00562FE0" w:rsidRPr="00BF0583">
        <w:rPr>
          <w:rFonts w:ascii="Times New Roman" w:eastAsia="Times New Roman" w:hAnsi="Times New Roman"/>
          <w:sz w:val="22"/>
          <w:szCs w:val="22"/>
          <w:rPrChange w:id="714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2</w:t>
      </w:r>
      <w:r w:rsidRPr="00BF0583">
        <w:rPr>
          <w:rFonts w:ascii="Times New Roman" w:eastAsia="Times New Roman" w:hAnsi="Times New Roman"/>
          <w:sz w:val="22"/>
          <w:szCs w:val="22"/>
          <w:rPrChange w:id="715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- Prohibited Uses of the </w:t>
      </w:r>
      <w:r w:rsidR="00825313" w:rsidRPr="00BF0583">
        <w:rPr>
          <w:rFonts w:ascii="Times New Roman" w:eastAsia="Times New Roman" w:hAnsi="Times New Roman"/>
          <w:sz w:val="22"/>
          <w:szCs w:val="22"/>
          <w:rPrChange w:id="716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P-CARD</w:t>
      </w:r>
    </w:p>
    <w:p w:rsidR="00DA4137" w:rsidRPr="00BF0583" w:rsidRDefault="00DA4137" w:rsidP="0017612B">
      <w:pPr>
        <w:pStyle w:val="ListParagraph"/>
        <w:ind w:left="0"/>
        <w:outlineLvl w:val="3"/>
        <w:rPr>
          <w:rFonts w:ascii="Times New Roman" w:eastAsia="Times New Roman" w:hAnsi="Times New Roman"/>
          <w:color w:val="333333"/>
          <w:sz w:val="22"/>
          <w:szCs w:val="22"/>
          <w:rPrChange w:id="717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</w:p>
    <w:p w:rsidR="00760A0D" w:rsidRPr="00BF0583" w:rsidDel="00BF0583" w:rsidRDefault="00760A0D" w:rsidP="0017612B">
      <w:pPr>
        <w:rPr>
          <w:del w:id="718" w:author="Jones, Alexis Lynn" w:date="2020-01-08T14:20:00Z"/>
          <w:rFonts w:ascii="Times New Roman" w:eastAsia="Times New Roman" w:hAnsi="Times New Roman"/>
          <w:color w:val="333333"/>
          <w:sz w:val="22"/>
          <w:szCs w:val="22"/>
          <w:rPrChange w:id="719" w:author="Jones, Alexis Lynn" w:date="2020-01-08T14:15:00Z">
            <w:rPr>
              <w:del w:id="720" w:author="Jones, Alexis Lynn" w:date="2020-01-08T14:20:00Z"/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del w:id="721" w:author="Jones, Alexis Lynn" w:date="2020-01-08T14:20:00Z">
        <w:r w:rsidRPr="00BF0583" w:rsidDel="00BF0583">
          <w:rPr>
            <w:rFonts w:ascii="Times New Roman" w:eastAsia="Times New Roman" w:hAnsi="Times New Roman"/>
            <w:color w:val="333333"/>
            <w:sz w:val="22"/>
            <w:szCs w:val="22"/>
            <w:rPrChange w:id="722" w:author="Jones, Alexis Lynn" w:date="2020-01-08T14:15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</w:rPr>
            </w:rPrChange>
          </w:rPr>
          <w:br w:type="page"/>
        </w:r>
      </w:del>
    </w:p>
    <w:p w:rsidR="00760A0D" w:rsidRPr="00BF0583" w:rsidRDefault="00760A0D" w:rsidP="0017612B">
      <w:pPr>
        <w:rPr>
          <w:rFonts w:ascii="Times New Roman" w:eastAsia="Times New Roman" w:hAnsi="Times New Roman"/>
          <w:b/>
          <w:color w:val="333333"/>
          <w:sz w:val="22"/>
          <w:szCs w:val="22"/>
          <w:rPrChange w:id="723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</w:pP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724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  <w:t xml:space="preserve">ATTACHMENT </w:t>
      </w:r>
      <w:r w:rsidR="00562FE0"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725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  <w:t>1</w:t>
      </w:r>
    </w:p>
    <w:p w:rsidR="00760A0D" w:rsidRPr="00BF0583" w:rsidRDefault="00E0482B" w:rsidP="0017612B">
      <w:pPr>
        <w:rPr>
          <w:rFonts w:ascii="Times New Roman" w:eastAsia="Times New Roman" w:hAnsi="Times New Roman"/>
          <w:b/>
          <w:color w:val="333333"/>
          <w:sz w:val="22"/>
          <w:szCs w:val="22"/>
          <w:rPrChange w:id="726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</w:pP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727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  <w:t xml:space="preserve">ASSIGNED </w:t>
      </w:r>
      <w:r w:rsidR="00760A0D"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728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  <w:t>RESPONSIBILITIES</w:t>
      </w:r>
    </w:p>
    <w:p w:rsidR="00E0482B" w:rsidRPr="00BF0583" w:rsidDel="00BF0583" w:rsidRDefault="00E0482B" w:rsidP="0017612B">
      <w:pPr>
        <w:rPr>
          <w:del w:id="729" w:author="Jones, Alexis Lynn" w:date="2020-01-08T14:20:00Z"/>
          <w:rFonts w:ascii="Times New Roman" w:eastAsia="Times New Roman" w:hAnsi="Times New Roman"/>
          <w:b/>
          <w:color w:val="333333"/>
          <w:sz w:val="22"/>
          <w:szCs w:val="22"/>
          <w:rPrChange w:id="730" w:author="Jones, Alexis Lynn" w:date="2020-01-08T14:15:00Z">
            <w:rPr>
              <w:del w:id="731" w:author="Jones, Alexis Lynn" w:date="2020-01-08T14:20:00Z"/>
              <w:rFonts w:asciiTheme="minorHAnsi" w:eastAsia="Times New Roman" w:hAnsiTheme="minorHAnsi" w:cstheme="minorHAnsi"/>
              <w:b/>
              <w:color w:val="333333"/>
              <w:sz w:val="20"/>
              <w:szCs w:val="20"/>
            </w:rPr>
          </w:rPrChange>
        </w:rPr>
      </w:pPr>
    </w:p>
    <w:p w:rsidR="00E0482B" w:rsidRPr="00BF0583" w:rsidRDefault="00E0482B" w:rsidP="0017612B">
      <w:pPr>
        <w:rPr>
          <w:rFonts w:ascii="Times New Roman" w:eastAsia="Times New Roman" w:hAnsi="Times New Roman"/>
          <w:color w:val="333333"/>
          <w:sz w:val="22"/>
          <w:szCs w:val="22"/>
          <w:rPrChange w:id="732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</w:p>
    <w:p w:rsidR="00760A0D" w:rsidRPr="00BF0583" w:rsidRDefault="00760A0D" w:rsidP="00BF0583">
      <w:pPr>
        <w:ind w:left="720" w:hanging="360"/>
        <w:contextualSpacing/>
        <w:rPr>
          <w:rFonts w:ascii="Times New Roman" w:eastAsiaTheme="minorHAnsi" w:hAnsi="Times New Roman"/>
          <w:b/>
          <w:i/>
          <w:sz w:val="22"/>
          <w:szCs w:val="22"/>
          <w:rPrChange w:id="733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</w:pPr>
      <w:bookmarkStart w:id="734" w:name="_GoBack"/>
      <w:bookmarkEnd w:id="734"/>
      <w:r w:rsidRPr="00BF0583">
        <w:rPr>
          <w:rFonts w:ascii="Times New Roman" w:eastAsiaTheme="minorHAnsi" w:hAnsi="Times New Roman"/>
          <w:b/>
          <w:i/>
          <w:sz w:val="22"/>
          <w:szCs w:val="22"/>
          <w:rPrChange w:id="735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  <w:t>Office of Contracting &amp; Procurement</w:t>
      </w:r>
    </w:p>
    <w:p w:rsidR="00760A0D" w:rsidRPr="00BF0583" w:rsidRDefault="00760A0D" w:rsidP="00BF0583">
      <w:pPr>
        <w:numPr>
          <w:ilvl w:val="0"/>
          <w:numId w:val="23"/>
        </w:numPr>
        <w:ind w:left="720"/>
        <w:contextualSpacing/>
        <w:rPr>
          <w:rFonts w:ascii="Times New Roman" w:eastAsiaTheme="minorHAnsi" w:hAnsi="Times New Roman"/>
          <w:sz w:val="22"/>
          <w:szCs w:val="22"/>
          <w:rPrChange w:id="736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737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Provid</w:t>
      </w:r>
      <w:r w:rsidR="00094D37" w:rsidRPr="00BF0583">
        <w:rPr>
          <w:rFonts w:ascii="Times New Roman" w:eastAsiaTheme="minorHAnsi" w:hAnsi="Times New Roman"/>
          <w:sz w:val="22"/>
          <w:szCs w:val="22"/>
          <w:rPrChange w:id="738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e</w:t>
      </w:r>
      <w:r w:rsidRPr="00BF0583">
        <w:rPr>
          <w:rFonts w:ascii="Times New Roman" w:eastAsiaTheme="minorHAnsi" w:hAnsi="Times New Roman"/>
          <w:sz w:val="22"/>
          <w:szCs w:val="22"/>
          <w:rPrChange w:id="739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central administration for the </w:t>
      </w:r>
      <w:r w:rsidR="00825313" w:rsidRPr="00BF0583">
        <w:rPr>
          <w:rFonts w:ascii="Times New Roman" w:eastAsiaTheme="minorHAnsi" w:hAnsi="Times New Roman"/>
          <w:sz w:val="22"/>
          <w:szCs w:val="22"/>
          <w:rPrChange w:id="740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P-</w:t>
      </w:r>
      <w:r w:rsidR="003C3BFB" w:rsidRPr="00BF0583">
        <w:rPr>
          <w:rFonts w:ascii="Times New Roman" w:eastAsiaTheme="minorHAnsi" w:hAnsi="Times New Roman"/>
          <w:sz w:val="22"/>
          <w:szCs w:val="22"/>
          <w:rPrChange w:id="741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Card</w:t>
      </w:r>
      <w:r w:rsidRPr="00BF0583">
        <w:rPr>
          <w:rFonts w:ascii="Times New Roman" w:eastAsiaTheme="minorHAnsi" w:hAnsi="Times New Roman"/>
          <w:sz w:val="22"/>
          <w:szCs w:val="22"/>
          <w:rPrChange w:id="742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Program.</w:t>
      </w:r>
    </w:p>
    <w:p w:rsidR="00760A0D" w:rsidRPr="00BF0583" w:rsidRDefault="00760A0D" w:rsidP="00BF0583">
      <w:pPr>
        <w:numPr>
          <w:ilvl w:val="0"/>
          <w:numId w:val="23"/>
        </w:numPr>
        <w:ind w:left="720"/>
        <w:contextualSpacing/>
        <w:rPr>
          <w:rFonts w:ascii="Times New Roman" w:eastAsiaTheme="minorHAnsi" w:hAnsi="Times New Roman"/>
          <w:sz w:val="22"/>
          <w:szCs w:val="22"/>
          <w:rPrChange w:id="743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744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Receiv</w:t>
      </w:r>
      <w:r w:rsidR="00094D37" w:rsidRPr="00BF0583">
        <w:rPr>
          <w:rFonts w:ascii="Times New Roman" w:eastAsiaTheme="minorHAnsi" w:hAnsi="Times New Roman"/>
          <w:sz w:val="22"/>
          <w:szCs w:val="22"/>
          <w:rPrChange w:id="745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e</w:t>
      </w:r>
      <w:r w:rsidRPr="00BF0583">
        <w:rPr>
          <w:rFonts w:ascii="Times New Roman" w:eastAsiaTheme="minorHAnsi" w:hAnsi="Times New Roman"/>
          <w:sz w:val="22"/>
          <w:szCs w:val="22"/>
          <w:rPrChange w:id="746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applications from </w:t>
      </w:r>
      <w:r w:rsidR="003C3BFB" w:rsidRPr="00BF0583">
        <w:rPr>
          <w:rFonts w:ascii="Times New Roman" w:eastAsiaTheme="minorHAnsi" w:hAnsi="Times New Roman"/>
          <w:sz w:val="22"/>
          <w:szCs w:val="22"/>
          <w:rPrChange w:id="747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employees</w:t>
      </w:r>
      <w:r w:rsidRPr="00BF0583">
        <w:rPr>
          <w:rFonts w:ascii="Times New Roman" w:eastAsiaTheme="minorHAnsi" w:hAnsi="Times New Roman"/>
          <w:sz w:val="22"/>
          <w:szCs w:val="22"/>
          <w:rPrChange w:id="748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for new </w:t>
      </w:r>
      <w:r w:rsidR="003C3BFB" w:rsidRPr="00BF0583">
        <w:rPr>
          <w:rFonts w:ascii="Times New Roman" w:eastAsiaTheme="minorHAnsi" w:hAnsi="Times New Roman"/>
          <w:sz w:val="22"/>
          <w:szCs w:val="22"/>
          <w:rPrChange w:id="749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P-Card Accounts</w:t>
      </w:r>
      <w:r w:rsidRPr="00BF0583">
        <w:rPr>
          <w:rFonts w:ascii="Times New Roman" w:eastAsiaTheme="minorHAnsi" w:hAnsi="Times New Roman"/>
          <w:sz w:val="22"/>
          <w:szCs w:val="22"/>
          <w:rPrChange w:id="750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.</w:t>
      </w:r>
    </w:p>
    <w:p w:rsidR="00760A0D" w:rsidRPr="00BF0583" w:rsidRDefault="00094D37" w:rsidP="00BF0583">
      <w:pPr>
        <w:numPr>
          <w:ilvl w:val="0"/>
          <w:numId w:val="23"/>
        </w:numPr>
        <w:ind w:left="720"/>
        <w:contextualSpacing/>
        <w:rPr>
          <w:rFonts w:ascii="Times New Roman" w:eastAsiaTheme="minorHAnsi" w:hAnsi="Times New Roman"/>
          <w:sz w:val="22"/>
          <w:szCs w:val="22"/>
          <w:rPrChange w:id="751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752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Create</w:t>
      </w:r>
      <w:r w:rsidR="00760A0D" w:rsidRPr="00BF0583">
        <w:rPr>
          <w:rFonts w:ascii="Times New Roman" w:eastAsiaTheme="minorHAnsi" w:hAnsi="Times New Roman"/>
          <w:sz w:val="22"/>
          <w:szCs w:val="22"/>
          <w:rPrChange w:id="753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and maintain account information for each card issued.</w:t>
      </w:r>
    </w:p>
    <w:p w:rsidR="00760A0D" w:rsidRPr="00BF0583" w:rsidRDefault="00760A0D" w:rsidP="00BF0583">
      <w:pPr>
        <w:numPr>
          <w:ilvl w:val="0"/>
          <w:numId w:val="23"/>
        </w:numPr>
        <w:ind w:left="720"/>
        <w:contextualSpacing/>
        <w:rPr>
          <w:rFonts w:ascii="Times New Roman" w:eastAsiaTheme="minorHAnsi" w:hAnsi="Times New Roman"/>
          <w:sz w:val="22"/>
          <w:szCs w:val="22"/>
          <w:rPrChange w:id="754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755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Clos</w:t>
      </w:r>
      <w:r w:rsidR="00094D37" w:rsidRPr="00BF0583">
        <w:rPr>
          <w:rFonts w:ascii="Times New Roman" w:eastAsiaTheme="minorHAnsi" w:hAnsi="Times New Roman"/>
          <w:sz w:val="22"/>
          <w:szCs w:val="22"/>
          <w:rPrChange w:id="756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e</w:t>
      </w:r>
      <w:r w:rsidRPr="00BF0583">
        <w:rPr>
          <w:rFonts w:ascii="Times New Roman" w:eastAsiaTheme="minorHAnsi" w:hAnsi="Times New Roman"/>
          <w:sz w:val="22"/>
          <w:szCs w:val="22"/>
          <w:rPrChange w:id="757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</w:t>
      </w:r>
      <w:r w:rsidR="003C3BFB" w:rsidRPr="00BF0583">
        <w:rPr>
          <w:rFonts w:ascii="Times New Roman" w:eastAsiaTheme="minorHAnsi" w:hAnsi="Times New Roman"/>
          <w:sz w:val="22"/>
          <w:szCs w:val="22"/>
          <w:rPrChange w:id="758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accounts</w:t>
      </w:r>
      <w:r w:rsidRPr="00BF0583">
        <w:rPr>
          <w:rFonts w:ascii="Times New Roman" w:eastAsiaTheme="minorHAnsi" w:hAnsi="Times New Roman"/>
          <w:sz w:val="22"/>
          <w:szCs w:val="22"/>
          <w:rPrChange w:id="759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</w:t>
      </w:r>
      <w:r w:rsidR="003C3BFB" w:rsidRPr="00BF0583">
        <w:rPr>
          <w:rFonts w:ascii="Times New Roman" w:eastAsiaTheme="minorHAnsi" w:hAnsi="Times New Roman"/>
          <w:sz w:val="22"/>
          <w:szCs w:val="22"/>
          <w:rPrChange w:id="760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that</w:t>
      </w:r>
      <w:r w:rsidRPr="00BF0583">
        <w:rPr>
          <w:rFonts w:ascii="Times New Roman" w:eastAsiaTheme="minorHAnsi" w:hAnsi="Times New Roman"/>
          <w:sz w:val="22"/>
          <w:szCs w:val="22"/>
          <w:rPrChange w:id="761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are lost, stolen, or</w:t>
      </w:r>
      <w:r w:rsidR="003C3BFB" w:rsidRPr="00BF0583">
        <w:rPr>
          <w:rFonts w:ascii="Times New Roman" w:eastAsiaTheme="minorHAnsi" w:hAnsi="Times New Roman"/>
          <w:sz w:val="22"/>
          <w:szCs w:val="22"/>
          <w:rPrChange w:id="762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are</w:t>
      </w:r>
      <w:r w:rsidRPr="00BF0583">
        <w:rPr>
          <w:rFonts w:ascii="Times New Roman" w:eastAsiaTheme="minorHAnsi" w:hAnsi="Times New Roman"/>
          <w:sz w:val="22"/>
          <w:szCs w:val="22"/>
          <w:rPrChange w:id="763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no longer needed by departments.</w:t>
      </w:r>
    </w:p>
    <w:p w:rsidR="00760A0D" w:rsidRPr="00BF0583" w:rsidRDefault="00760A0D" w:rsidP="00BF0583">
      <w:pPr>
        <w:numPr>
          <w:ilvl w:val="0"/>
          <w:numId w:val="23"/>
        </w:numPr>
        <w:ind w:left="720"/>
        <w:contextualSpacing/>
        <w:rPr>
          <w:rFonts w:ascii="Times New Roman" w:eastAsiaTheme="minorHAnsi" w:hAnsi="Times New Roman"/>
          <w:sz w:val="22"/>
          <w:szCs w:val="22"/>
          <w:rPrChange w:id="764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765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Maintain </w:t>
      </w:r>
      <w:r w:rsidR="003C3BFB" w:rsidRPr="00BF0583">
        <w:rPr>
          <w:rFonts w:ascii="Times New Roman" w:eastAsiaTheme="minorHAnsi" w:hAnsi="Times New Roman"/>
          <w:sz w:val="22"/>
          <w:szCs w:val="22"/>
          <w:rPrChange w:id="766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P-Card Account</w:t>
      </w:r>
      <w:r w:rsidRPr="00BF0583">
        <w:rPr>
          <w:rFonts w:ascii="Times New Roman" w:eastAsiaTheme="minorHAnsi" w:hAnsi="Times New Roman"/>
          <w:sz w:val="22"/>
          <w:szCs w:val="22"/>
          <w:rPrChange w:id="767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inventory.</w:t>
      </w:r>
    </w:p>
    <w:p w:rsidR="00760A0D" w:rsidRPr="00BF0583" w:rsidRDefault="00760A0D" w:rsidP="00BF0583">
      <w:pPr>
        <w:numPr>
          <w:ilvl w:val="0"/>
          <w:numId w:val="23"/>
        </w:numPr>
        <w:ind w:left="720"/>
        <w:contextualSpacing/>
        <w:rPr>
          <w:rFonts w:ascii="Times New Roman" w:eastAsiaTheme="minorHAnsi" w:hAnsi="Times New Roman"/>
          <w:sz w:val="22"/>
          <w:szCs w:val="22"/>
          <w:rPrChange w:id="768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769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Maintain</w:t>
      </w:r>
      <w:r w:rsidR="003C3BFB" w:rsidRPr="00BF0583">
        <w:rPr>
          <w:rFonts w:ascii="Times New Roman" w:eastAsiaTheme="minorHAnsi" w:hAnsi="Times New Roman"/>
          <w:sz w:val="22"/>
          <w:szCs w:val="22"/>
          <w:rPrChange w:id="770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a list of P-Card Accountholders and Approvers</w:t>
      </w:r>
      <w:r w:rsidRPr="00BF0583">
        <w:rPr>
          <w:rFonts w:ascii="Times New Roman" w:eastAsiaTheme="minorHAnsi" w:hAnsi="Times New Roman"/>
          <w:sz w:val="22"/>
          <w:szCs w:val="22"/>
          <w:rPrChange w:id="771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.</w:t>
      </w:r>
    </w:p>
    <w:p w:rsidR="00760A0D" w:rsidRPr="00BF0583" w:rsidRDefault="00760A0D" w:rsidP="00BF0583">
      <w:pPr>
        <w:numPr>
          <w:ilvl w:val="0"/>
          <w:numId w:val="23"/>
        </w:numPr>
        <w:ind w:left="720"/>
        <w:contextualSpacing/>
        <w:rPr>
          <w:rFonts w:ascii="Times New Roman" w:eastAsiaTheme="minorHAnsi" w:hAnsi="Times New Roman"/>
          <w:sz w:val="22"/>
          <w:szCs w:val="22"/>
          <w:rPrChange w:id="772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773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Review purchases for compliance </w:t>
      </w:r>
      <w:r w:rsidR="001E1B13" w:rsidRPr="00BF0583">
        <w:rPr>
          <w:rFonts w:ascii="Times New Roman" w:eastAsiaTheme="minorHAnsi" w:hAnsi="Times New Roman"/>
          <w:sz w:val="22"/>
          <w:szCs w:val="22"/>
          <w:rPrChange w:id="774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with</w:t>
      </w:r>
      <w:r w:rsidRPr="00BF0583">
        <w:rPr>
          <w:rFonts w:ascii="Times New Roman" w:eastAsiaTheme="minorHAnsi" w:hAnsi="Times New Roman"/>
          <w:sz w:val="22"/>
          <w:szCs w:val="22"/>
          <w:rPrChange w:id="775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University policies and procedures.</w:t>
      </w:r>
    </w:p>
    <w:p w:rsidR="00760A0D" w:rsidRPr="00BF0583" w:rsidRDefault="00760A0D" w:rsidP="00BF0583">
      <w:pPr>
        <w:ind w:left="720" w:hanging="720"/>
        <w:contextualSpacing/>
        <w:rPr>
          <w:rFonts w:ascii="Times New Roman" w:eastAsiaTheme="minorHAnsi" w:hAnsi="Times New Roman"/>
          <w:sz w:val="22"/>
          <w:szCs w:val="22"/>
          <w:rPrChange w:id="776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  <w:highlight w:val="yellow"/>
            </w:rPr>
          </w:rPrChange>
        </w:rPr>
      </w:pPr>
    </w:p>
    <w:p w:rsidR="00760A0D" w:rsidRPr="00BF0583" w:rsidRDefault="003716B7" w:rsidP="00BF0583">
      <w:pPr>
        <w:ind w:left="720" w:hanging="360"/>
        <w:contextualSpacing/>
        <w:rPr>
          <w:rFonts w:ascii="Times New Roman" w:eastAsiaTheme="minorHAnsi" w:hAnsi="Times New Roman"/>
          <w:b/>
          <w:i/>
          <w:sz w:val="22"/>
          <w:szCs w:val="22"/>
          <w:rPrChange w:id="777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</w:pPr>
      <w:r w:rsidRPr="00BF0583">
        <w:rPr>
          <w:rFonts w:ascii="Times New Roman" w:eastAsiaTheme="minorHAnsi" w:hAnsi="Times New Roman"/>
          <w:b/>
          <w:i/>
          <w:sz w:val="22"/>
          <w:szCs w:val="22"/>
          <w:rPrChange w:id="778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  <w:t>Accountholder</w:t>
      </w:r>
    </w:p>
    <w:p w:rsidR="00760A0D" w:rsidRPr="00BF0583" w:rsidRDefault="00094D37" w:rsidP="00BF0583">
      <w:pPr>
        <w:numPr>
          <w:ilvl w:val="0"/>
          <w:numId w:val="24"/>
        </w:numPr>
        <w:tabs>
          <w:tab w:val="left" w:pos="720"/>
        </w:tabs>
        <w:ind w:left="720"/>
        <w:contextualSpacing/>
        <w:rPr>
          <w:rFonts w:ascii="Times New Roman" w:eastAsiaTheme="minorHAnsi" w:hAnsi="Times New Roman"/>
          <w:sz w:val="22"/>
          <w:szCs w:val="22"/>
          <w:rPrChange w:id="779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780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Understand</w:t>
      </w:r>
      <w:r w:rsidR="00760A0D" w:rsidRPr="00BF0583">
        <w:rPr>
          <w:rFonts w:ascii="Times New Roman" w:eastAsiaTheme="minorHAnsi" w:hAnsi="Times New Roman"/>
          <w:sz w:val="22"/>
          <w:szCs w:val="22"/>
          <w:rPrChange w:id="781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and comply with rules for use of the </w:t>
      </w:r>
      <w:r w:rsidR="00825313" w:rsidRPr="00BF0583">
        <w:rPr>
          <w:rFonts w:ascii="Times New Roman" w:eastAsiaTheme="minorHAnsi" w:hAnsi="Times New Roman"/>
          <w:sz w:val="22"/>
          <w:szCs w:val="22"/>
          <w:rPrChange w:id="782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P-</w:t>
      </w:r>
      <w:r w:rsidR="003C3BFB" w:rsidRPr="00BF0583">
        <w:rPr>
          <w:rFonts w:ascii="Times New Roman" w:eastAsiaTheme="minorHAnsi" w:hAnsi="Times New Roman"/>
          <w:sz w:val="22"/>
          <w:szCs w:val="22"/>
          <w:rPrChange w:id="783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Card</w:t>
      </w:r>
      <w:r w:rsidR="00760A0D" w:rsidRPr="00BF0583">
        <w:rPr>
          <w:rFonts w:ascii="Times New Roman" w:eastAsiaTheme="minorHAnsi" w:hAnsi="Times New Roman"/>
          <w:sz w:val="22"/>
          <w:szCs w:val="22"/>
          <w:rPrChange w:id="784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.</w:t>
      </w:r>
    </w:p>
    <w:p w:rsidR="003716B7" w:rsidRPr="00BF0583" w:rsidRDefault="003716B7" w:rsidP="00BF0583">
      <w:pPr>
        <w:numPr>
          <w:ilvl w:val="0"/>
          <w:numId w:val="24"/>
        </w:numPr>
        <w:tabs>
          <w:tab w:val="left" w:pos="720"/>
        </w:tabs>
        <w:ind w:left="720"/>
        <w:contextualSpacing/>
        <w:rPr>
          <w:rFonts w:ascii="Times New Roman" w:eastAsiaTheme="minorHAnsi" w:hAnsi="Times New Roman"/>
          <w:sz w:val="22"/>
          <w:szCs w:val="22"/>
          <w:rPrChange w:id="785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  <w:highlight w:val="yellow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786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  <w:highlight w:val="yellow"/>
            </w:rPr>
          </w:rPrChange>
        </w:rPr>
        <w:t xml:space="preserve">For cards issued in a department name, maintain control of the </w:t>
      </w:r>
      <w:r w:rsidR="00825313" w:rsidRPr="00BF0583">
        <w:rPr>
          <w:rFonts w:ascii="Times New Roman" w:eastAsiaTheme="minorHAnsi" w:hAnsi="Times New Roman"/>
          <w:sz w:val="22"/>
          <w:szCs w:val="22"/>
          <w:rPrChange w:id="787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  <w:highlight w:val="yellow"/>
            </w:rPr>
          </w:rPrChange>
        </w:rPr>
        <w:t>P-</w:t>
      </w:r>
      <w:r w:rsidR="003C3BFB" w:rsidRPr="00BF0583">
        <w:rPr>
          <w:rFonts w:ascii="Times New Roman" w:eastAsiaTheme="minorHAnsi" w:hAnsi="Times New Roman"/>
          <w:sz w:val="22"/>
          <w:szCs w:val="22"/>
          <w:rPrChange w:id="788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  <w:highlight w:val="yellow"/>
            </w:rPr>
          </w:rPrChange>
        </w:rPr>
        <w:t>Card</w:t>
      </w:r>
      <w:r w:rsidRPr="00BF0583">
        <w:rPr>
          <w:rFonts w:ascii="Times New Roman" w:eastAsiaTheme="minorHAnsi" w:hAnsi="Times New Roman"/>
          <w:sz w:val="22"/>
          <w:szCs w:val="22"/>
          <w:rPrChange w:id="789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  <w:highlight w:val="yellow"/>
            </w:rPr>
          </w:rPrChange>
        </w:rPr>
        <w:t xml:space="preserve"> issued to the department</w:t>
      </w:r>
      <w:r w:rsidR="009E5F86" w:rsidRPr="00BF0583">
        <w:rPr>
          <w:rFonts w:ascii="Times New Roman" w:eastAsiaTheme="minorHAnsi" w:hAnsi="Times New Roman"/>
          <w:sz w:val="22"/>
          <w:szCs w:val="22"/>
          <w:rPrChange w:id="790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  <w:highlight w:val="yellow"/>
            </w:rPr>
          </w:rPrChange>
        </w:rPr>
        <w:t>.</w:t>
      </w:r>
    </w:p>
    <w:p w:rsidR="003C3BFB" w:rsidRPr="00BF0583" w:rsidRDefault="00760A0D" w:rsidP="00BF0583">
      <w:pPr>
        <w:numPr>
          <w:ilvl w:val="0"/>
          <w:numId w:val="24"/>
        </w:numPr>
        <w:tabs>
          <w:tab w:val="left" w:pos="720"/>
        </w:tabs>
        <w:ind w:left="720"/>
        <w:contextualSpacing/>
        <w:rPr>
          <w:rFonts w:ascii="Times New Roman" w:eastAsiaTheme="minorHAnsi" w:hAnsi="Times New Roman"/>
          <w:sz w:val="22"/>
          <w:szCs w:val="22"/>
          <w:rPrChange w:id="791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792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Report lost or stolen </w:t>
      </w:r>
      <w:r w:rsidR="00825313" w:rsidRPr="00BF0583">
        <w:rPr>
          <w:rFonts w:ascii="Times New Roman" w:eastAsiaTheme="minorHAnsi" w:hAnsi="Times New Roman"/>
          <w:sz w:val="22"/>
          <w:szCs w:val="22"/>
          <w:rPrChange w:id="793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P-</w:t>
      </w:r>
      <w:r w:rsidR="00520496" w:rsidRPr="00BF0583">
        <w:rPr>
          <w:rFonts w:ascii="Times New Roman" w:eastAsiaTheme="minorHAnsi" w:hAnsi="Times New Roman"/>
          <w:sz w:val="22"/>
          <w:szCs w:val="22"/>
          <w:rPrChange w:id="794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Cards</w:t>
      </w:r>
      <w:r w:rsidRPr="00BF0583">
        <w:rPr>
          <w:rFonts w:ascii="Times New Roman" w:eastAsiaTheme="minorHAnsi" w:hAnsi="Times New Roman"/>
          <w:sz w:val="22"/>
          <w:szCs w:val="22"/>
          <w:rPrChange w:id="795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to the customer service number listed on the card and the </w:t>
      </w:r>
      <w:r w:rsidR="00825313" w:rsidRPr="00BF0583">
        <w:rPr>
          <w:rFonts w:ascii="Times New Roman" w:eastAsiaTheme="minorHAnsi" w:hAnsi="Times New Roman"/>
          <w:sz w:val="22"/>
          <w:szCs w:val="22"/>
          <w:rPrChange w:id="796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P-</w:t>
      </w:r>
      <w:r w:rsidR="003C3BFB" w:rsidRPr="00BF0583">
        <w:rPr>
          <w:rFonts w:ascii="Times New Roman" w:eastAsiaTheme="minorHAnsi" w:hAnsi="Times New Roman"/>
          <w:sz w:val="22"/>
          <w:szCs w:val="22"/>
          <w:rPrChange w:id="797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Card</w:t>
      </w:r>
      <w:r w:rsidRPr="00BF0583">
        <w:rPr>
          <w:rFonts w:ascii="Times New Roman" w:eastAsiaTheme="minorHAnsi" w:hAnsi="Times New Roman"/>
          <w:sz w:val="22"/>
          <w:szCs w:val="22"/>
          <w:rPrChange w:id="798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Administrator.</w:t>
      </w:r>
    </w:p>
    <w:p w:rsidR="003716B7" w:rsidDel="00BF0583" w:rsidRDefault="003716B7" w:rsidP="00BF0583">
      <w:pPr>
        <w:numPr>
          <w:ilvl w:val="0"/>
          <w:numId w:val="24"/>
        </w:numPr>
        <w:tabs>
          <w:tab w:val="left" w:pos="720"/>
        </w:tabs>
        <w:ind w:left="720"/>
        <w:contextualSpacing/>
        <w:rPr>
          <w:del w:id="799" w:author="Jones, Alexis Lynn" w:date="2020-01-08T14:21:00Z"/>
          <w:rFonts w:ascii="Times New Roman" w:eastAsiaTheme="minorHAnsi" w:hAnsi="Times New Roman"/>
          <w:sz w:val="22"/>
          <w:szCs w:val="22"/>
        </w:rPr>
        <w:pPrChange w:id="800" w:author="Jones, Alexis Lynn" w:date="2020-01-08T14:21:00Z">
          <w:pPr>
            <w:numPr>
              <w:numId w:val="22"/>
            </w:numPr>
            <w:ind w:hanging="360"/>
            <w:contextualSpacing/>
          </w:pPr>
        </w:pPrChange>
      </w:pPr>
      <w:r w:rsidRPr="00BF0583">
        <w:rPr>
          <w:rFonts w:ascii="Times New Roman" w:eastAsiaTheme="minorHAnsi" w:hAnsi="Times New Roman"/>
          <w:sz w:val="22"/>
          <w:szCs w:val="22"/>
          <w:rPrChange w:id="801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Collect and reconcil</w:t>
      </w:r>
      <w:r w:rsidR="00094D37" w:rsidRPr="00BF0583">
        <w:rPr>
          <w:rFonts w:ascii="Times New Roman" w:eastAsiaTheme="minorHAnsi" w:hAnsi="Times New Roman"/>
          <w:sz w:val="22"/>
          <w:szCs w:val="22"/>
          <w:rPrChange w:id="802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e</w:t>
      </w:r>
      <w:r w:rsidRPr="00BF0583">
        <w:rPr>
          <w:rFonts w:ascii="Times New Roman" w:eastAsiaTheme="minorHAnsi" w:hAnsi="Times New Roman"/>
          <w:sz w:val="22"/>
          <w:szCs w:val="22"/>
          <w:rPrChange w:id="803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charge receipts with </w:t>
      </w:r>
      <w:r w:rsidR="00825313" w:rsidRPr="00BF0583">
        <w:rPr>
          <w:rFonts w:ascii="Times New Roman" w:eastAsiaTheme="minorHAnsi" w:hAnsi="Times New Roman"/>
          <w:sz w:val="22"/>
          <w:szCs w:val="22"/>
          <w:rPrChange w:id="804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P-</w:t>
      </w:r>
      <w:r w:rsidR="00520496" w:rsidRPr="00BF0583">
        <w:rPr>
          <w:rFonts w:ascii="Times New Roman" w:eastAsiaTheme="minorHAnsi" w:hAnsi="Times New Roman"/>
          <w:sz w:val="22"/>
          <w:szCs w:val="22"/>
          <w:rPrChange w:id="805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Card</w:t>
      </w:r>
      <w:r w:rsidRPr="00BF0583">
        <w:rPr>
          <w:rFonts w:ascii="Times New Roman" w:eastAsiaTheme="minorHAnsi" w:hAnsi="Times New Roman"/>
          <w:sz w:val="22"/>
          <w:szCs w:val="22"/>
          <w:rPrChange w:id="806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charges.</w:t>
      </w:r>
    </w:p>
    <w:p w:rsidR="00BF0583" w:rsidRPr="00BF0583" w:rsidRDefault="00BF0583" w:rsidP="00BF0583">
      <w:pPr>
        <w:numPr>
          <w:ilvl w:val="0"/>
          <w:numId w:val="24"/>
        </w:numPr>
        <w:tabs>
          <w:tab w:val="left" w:pos="720"/>
        </w:tabs>
        <w:ind w:left="720"/>
        <w:contextualSpacing/>
        <w:rPr>
          <w:ins w:id="807" w:author="Jones, Alexis Lynn" w:date="2020-01-08T14:21:00Z"/>
          <w:rFonts w:ascii="Times New Roman" w:eastAsiaTheme="minorHAnsi" w:hAnsi="Times New Roman"/>
          <w:sz w:val="22"/>
          <w:szCs w:val="22"/>
          <w:rPrChange w:id="808" w:author="Jones, Alexis Lynn" w:date="2020-01-08T14:15:00Z">
            <w:rPr>
              <w:ins w:id="809" w:author="Jones, Alexis Lynn" w:date="2020-01-08T14:21:00Z"/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</w:p>
    <w:p w:rsidR="003716B7" w:rsidDel="00F04402" w:rsidRDefault="003C3BFB" w:rsidP="00BF0583">
      <w:pPr>
        <w:numPr>
          <w:ilvl w:val="0"/>
          <w:numId w:val="24"/>
        </w:numPr>
        <w:tabs>
          <w:tab w:val="left" w:pos="720"/>
        </w:tabs>
        <w:ind w:left="720"/>
        <w:contextualSpacing/>
        <w:rPr>
          <w:del w:id="810" w:author="Jones, Alexis Lynn" w:date="2020-01-08T14:25:00Z"/>
          <w:rFonts w:ascii="Times New Roman" w:eastAsiaTheme="minorHAnsi" w:hAnsi="Times New Roman"/>
          <w:color w:val="FF0000"/>
          <w:sz w:val="22"/>
          <w:szCs w:val="22"/>
        </w:rPr>
        <w:pPrChange w:id="811" w:author="Jones, Alexis Lynn" w:date="2020-01-08T14:25:00Z">
          <w:pPr>
            <w:tabs>
              <w:tab w:val="left" w:pos="720"/>
            </w:tabs>
            <w:contextualSpacing/>
          </w:pPr>
        </w:pPrChange>
      </w:pPr>
      <w:r w:rsidRPr="00BF0583">
        <w:rPr>
          <w:rFonts w:ascii="Times New Roman" w:eastAsiaTheme="minorHAnsi" w:hAnsi="Times New Roman"/>
          <w:sz w:val="22"/>
          <w:szCs w:val="22"/>
          <w:rPrChange w:id="812" w:author="Jones, Alexis Lynn" w:date="2020-01-08T14:21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Notify P-Card Administrator of any changes to </w:t>
      </w:r>
      <w:r w:rsidR="003716B7" w:rsidRPr="00BF0583">
        <w:rPr>
          <w:rFonts w:ascii="Times New Roman" w:eastAsiaTheme="minorHAnsi" w:hAnsi="Times New Roman"/>
          <w:sz w:val="22"/>
          <w:szCs w:val="22"/>
          <w:rPrChange w:id="813" w:author="Jones, Alexis Lynn" w:date="2020-01-08T14:21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departmental position </w:t>
      </w:r>
      <w:r w:rsidRPr="00BF0583">
        <w:rPr>
          <w:rFonts w:ascii="Times New Roman" w:eastAsiaTheme="minorHAnsi" w:hAnsi="Times New Roman"/>
          <w:sz w:val="22"/>
          <w:szCs w:val="22"/>
          <w:rPrChange w:id="814" w:author="Jones, Alexis Lynn" w:date="2020-01-08T14:21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and responsibilities as they relate to the P-</w:t>
      </w:r>
      <w:r w:rsidRPr="00F04402">
        <w:rPr>
          <w:rFonts w:ascii="Times New Roman" w:eastAsiaTheme="minorHAnsi" w:hAnsi="Times New Roman"/>
          <w:color w:val="000000" w:themeColor="text1"/>
          <w:sz w:val="22"/>
          <w:szCs w:val="22"/>
          <w:rPrChange w:id="815" w:author="Jones, Alexis Lynn" w:date="2020-01-08T14:2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Card</w:t>
      </w:r>
      <w:r w:rsidR="003716B7" w:rsidRPr="00F04402">
        <w:rPr>
          <w:rFonts w:ascii="Times New Roman" w:eastAsiaTheme="minorHAnsi" w:hAnsi="Times New Roman"/>
          <w:color w:val="000000" w:themeColor="text1"/>
          <w:sz w:val="22"/>
          <w:szCs w:val="22"/>
          <w:rPrChange w:id="816" w:author="Jones, Alexis Lynn" w:date="2020-01-08T14:25:00Z">
            <w:rPr>
              <w:rFonts w:asciiTheme="minorHAnsi" w:eastAsiaTheme="minorHAnsi" w:hAnsiTheme="minorHAnsi" w:cstheme="minorHAnsi"/>
              <w:color w:val="FF0000"/>
              <w:sz w:val="20"/>
              <w:szCs w:val="20"/>
            </w:rPr>
          </w:rPrChange>
        </w:rPr>
        <w:t>.</w:t>
      </w:r>
    </w:p>
    <w:p w:rsidR="00F04402" w:rsidRPr="00BF0583" w:rsidRDefault="00F04402" w:rsidP="00BF0583">
      <w:pPr>
        <w:numPr>
          <w:ilvl w:val="0"/>
          <w:numId w:val="24"/>
        </w:numPr>
        <w:tabs>
          <w:tab w:val="left" w:pos="720"/>
        </w:tabs>
        <w:ind w:left="720"/>
        <w:contextualSpacing/>
        <w:rPr>
          <w:ins w:id="817" w:author="Jones, Alexis Lynn" w:date="2020-01-08T14:25:00Z"/>
          <w:rFonts w:ascii="Times New Roman" w:eastAsiaTheme="minorHAnsi" w:hAnsi="Times New Roman"/>
          <w:color w:val="FF0000"/>
          <w:sz w:val="22"/>
          <w:szCs w:val="22"/>
          <w:rPrChange w:id="818" w:author="Jones, Alexis Lynn" w:date="2020-01-08T14:21:00Z">
            <w:rPr>
              <w:ins w:id="819" w:author="Jones, Alexis Lynn" w:date="2020-01-08T14:25:00Z"/>
              <w:rFonts w:asciiTheme="minorHAnsi" w:eastAsiaTheme="minorHAnsi" w:hAnsiTheme="minorHAnsi" w:cstheme="minorHAnsi"/>
              <w:color w:val="FF0000"/>
              <w:sz w:val="20"/>
              <w:szCs w:val="20"/>
            </w:rPr>
          </w:rPrChange>
        </w:rPr>
        <w:pPrChange w:id="820" w:author="Jones, Alexis Lynn" w:date="2020-01-08T14:21:00Z">
          <w:pPr>
            <w:numPr>
              <w:numId w:val="22"/>
            </w:numPr>
            <w:ind w:hanging="360"/>
            <w:contextualSpacing/>
          </w:pPr>
        </w:pPrChange>
      </w:pPr>
    </w:p>
    <w:p w:rsidR="00760A0D" w:rsidRPr="00F04402" w:rsidRDefault="00760A0D" w:rsidP="00F04402">
      <w:pPr>
        <w:tabs>
          <w:tab w:val="left" w:pos="720"/>
        </w:tabs>
        <w:ind w:left="720"/>
        <w:contextualSpacing/>
        <w:rPr>
          <w:rFonts w:ascii="Times New Roman" w:eastAsiaTheme="minorHAnsi" w:hAnsi="Times New Roman"/>
          <w:sz w:val="22"/>
          <w:szCs w:val="22"/>
          <w:rPrChange w:id="821" w:author="Jones, Alexis Lynn" w:date="2020-01-08T14:2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pPrChange w:id="822" w:author="Jones, Alexis Lynn" w:date="2020-01-08T14:25:00Z">
          <w:pPr>
            <w:tabs>
              <w:tab w:val="left" w:pos="720"/>
            </w:tabs>
            <w:contextualSpacing/>
          </w:pPr>
        </w:pPrChange>
      </w:pPr>
    </w:p>
    <w:p w:rsidR="00760A0D" w:rsidRPr="00BF0583" w:rsidRDefault="009E5F86" w:rsidP="00F04402">
      <w:pPr>
        <w:tabs>
          <w:tab w:val="left" w:pos="720"/>
        </w:tabs>
        <w:ind w:left="720" w:hanging="360"/>
        <w:contextualSpacing/>
        <w:rPr>
          <w:rFonts w:ascii="Times New Roman" w:eastAsiaTheme="minorHAnsi" w:hAnsi="Times New Roman"/>
          <w:b/>
          <w:i/>
          <w:sz w:val="22"/>
          <w:szCs w:val="22"/>
          <w:rPrChange w:id="823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</w:pPr>
      <w:r w:rsidRPr="00BF0583">
        <w:rPr>
          <w:rFonts w:ascii="Times New Roman" w:eastAsiaTheme="minorHAnsi" w:hAnsi="Times New Roman"/>
          <w:b/>
          <w:i/>
          <w:sz w:val="22"/>
          <w:szCs w:val="22"/>
          <w:rPrChange w:id="824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  <w:t>Approver</w:t>
      </w:r>
      <w:r w:rsidR="00760A0D" w:rsidRPr="00BF0583">
        <w:rPr>
          <w:rFonts w:ascii="Times New Roman" w:eastAsiaTheme="minorHAnsi" w:hAnsi="Times New Roman"/>
          <w:b/>
          <w:i/>
          <w:sz w:val="22"/>
          <w:szCs w:val="22"/>
          <w:rPrChange w:id="825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  <w:t xml:space="preserve"> </w:t>
      </w:r>
    </w:p>
    <w:p w:rsidR="003716B7" w:rsidRPr="00BF0583" w:rsidRDefault="00760A0D" w:rsidP="00BF0583">
      <w:pPr>
        <w:numPr>
          <w:ilvl w:val="1"/>
          <w:numId w:val="24"/>
        </w:numPr>
        <w:tabs>
          <w:tab w:val="left" w:pos="720"/>
          <w:tab w:val="left" w:pos="1080"/>
        </w:tabs>
        <w:ind w:left="720"/>
        <w:contextualSpacing/>
        <w:rPr>
          <w:rFonts w:ascii="Times New Roman" w:eastAsiaTheme="minorHAnsi" w:hAnsi="Times New Roman"/>
          <w:sz w:val="22"/>
          <w:szCs w:val="22"/>
          <w:rPrChange w:id="826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27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Review </w:t>
      </w:r>
      <w:r w:rsidR="00825313" w:rsidRPr="00BF0583">
        <w:rPr>
          <w:rFonts w:ascii="Times New Roman" w:eastAsiaTheme="minorHAnsi" w:hAnsi="Times New Roman"/>
          <w:sz w:val="22"/>
          <w:szCs w:val="22"/>
          <w:rPrChange w:id="828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P-</w:t>
      </w:r>
      <w:r w:rsidR="003C3BFB" w:rsidRPr="00BF0583">
        <w:rPr>
          <w:rFonts w:ascii="Times New Roman" w:eastAsiaTheme="minorHAnsi" w:hAnsi="Times New Roman"/>
          <w:sz w:val="22"/>
          <w:szCs w:val="22"/>
          <w:rPrChange w:id="829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Card transactions and allocation within prescribed timeline</w:t>
      </w:r>
      <w:r w:rsidR="009E5F86" w:rsidRPr="00BF0583">
        <w:rPr>
          <w:rFonts w:ascii="Times New Roman" w:eastAsiaTheme="minorHAnsi" w:hAnsi="Times New Roman"/>
          <w:sz w:val="22"/>
          <w:szCs w:val="22"/>
          <w:rPrChange w:id="830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.</w:t>
      </w:r>
    </w:p>
    <w:p w:rsidR="00760A0D" w:rsidRPr="00BF0583" w:rsidRDefault="00760A0D" w:rsidP="00BF0583">
      <w:pPr>
        <w:numPr>
          <w:ilvl w:val="1"/>
          <w:numId w:val="24"/>
        </w:numPr>
        <w:tabs>
          <w:tab w:val="left" w:pos="720"/>
          <w:tab w:val="left" w:pos="1080"/>
        </w:tabs>
        <w:ind w:left="720"/>
        <w:contextualSpacing/>
        <w:rPr>
          <w:rFonts w:ascii="Times New Roman" w:eastAsiaTheme="minorHAnsi" w:hAnsi="Times New Roman"/>
          <w:sz w:val="22"/>
          <w:szCs w:val="22"/>
          <w:rPrChange w:id="831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32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Provid</w:t>
      </w:r>
      <w:r w:rsidR="00094D37" w:rsidRPr="00BF0583">
        <w:rPr>
          <w:rFonts w:ascii="Times New Roman" w:eastAsiaTheme="minorHAnsi" w:hAnsi="Times New Roman"/>
          <w:sz w:val="22"/>
          <w:szCs w:val="22"/>
          <w:rPrChange w:id="833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e</w:t>
      </w:r>
      <w:r w:rsidRPr="00BF0583">
        <w:rPr>
          <w:rFonts w:ascii="Times New Roman" w:eastAsiaTheme="minorHAnsi" w:hAnsi="Times New Roman"/>
          <w:sz w:val="22"/>
          <w:szCs w:val="22"/>
          <w:rPrChange w:id="834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expenditure authority for card charges by </w:t>
      </w:r>
      <w:r w:rsidR="003C3BFB" w:rsidRPr="00BF0583">
        <w:rPr>
          <w:rFonts w:ascii="Times New Roman" w:eastAsiaTheme="minorHAnsi" w:hAnsi="Times New Roman"/>
          <w:sz w:val="22"/>
          <w:szCs w:val="22"/>
          <w:rPrChange w:id="835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signing off on </w:t>
      </w:r>
      <w:r w:rsidR="009E5F86" w:rsidRPr="00BF0583">
        <w:rPr>
          <w:rFonts w:ascii="Times New Roman" w:eastAsiaTheme="minorHAnsi" w:hAnsi="Times New Roman"/>
          <w:sz w:val="22"/>
          <w:szCs w:val="22"/>
          <w:rPrChange w:id="836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transactions</w:t>
      </w:r>
      <w:r w:rsidR="003C3BFB" w:rsidRPr="00BF0583">
        <w:rPr>
          <w:rFonts w:ascii="Times New Roman" w:eastAsiaTheme="minorHAnsi" w:hAnsi="Times New Roman"/>
          <w:sz w:val="22"/>
          <w:szCs w:val="22"/>
          <w:rPrChange w:id="837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submitted by Accountholders</w:t>
      </w:r>
      <w:r w:rsidRPr="00BF0583">
        <w:rPr>
          <w:rFonts w:ascii="Times New Roman" w:eastAsiaTheme="minorHAnsi" w:hAnsi="Times New Roman"/>
          <w:sz w:val="22"/>
          <w:szCs w:val="22"/>
          <w:rPrChange w:id="838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.</w:t>
      </w:r>
    </w:p>
    <w:p w:rsidR="00760A0D" w:rsidRPr="00BF0583" w:rsidRDefault="00760A0D" w:rsidP="00BF0583">
      <w:pPr>
        <w:numPr>
          <w:ilvl w:val="1"/>
          <w:numId w:val="24"/>
        </w:numPr>
        <w:tabs>
          <w:tab w:val="left" w:pos="720"/>
          <w:tab w:val="left" w:pos="1080"/>
        </w:tabs>
        <w:ind w:left="720"/>
        <w:contextualSpacing/>
        <w:rPr>
          <w:rFonts w:ascii="Times New Roman" w:eastAsiaTheme="minorHAnsi" w:hAnsi="Times New Roman"/>
          <w:color w:val="FF0000"/>
          <w:sz w:val="22"/>
          <w:szCs w:val="22"/>
          <w:rPrChange w:id="839" w:author="Jones, Alexis Lynn" w:date="2020-01-08T14:15:00Z">
            <w:rPr>
              <w:rFonts w:asciiTheme="minorHAnsi" w:eastAsiaTheme="minorHAnsi" w:hAnsiTheme="minorHAnsi" w:cstheme="minorHAnsi"/>
              <w:color w:val="FF0000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40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The Dean or Vice President in the Division approv</w:t>
      </w:r>
      <w:r w:rsidR="00094D37" w:rsidRPr="00BF0583">
        <w:rPr>
          <w:rFonts w:ascii="Times New Roman" w:eastAsiaTheme="minorHAnsi" w:hAnsi="Times New Roman"/>
          <w:sz w:val="22"/>
          <w:szCs w:val="22"/>
          <w:rPrChange w:id="841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es</w:t>
      </w:r>
      <w:r w:rsidRPr="00BF0583">
        <w:rPr>
          <w:rFonts w:ascii="Times New Roman" w:eastAsiaTheme="minorHAnsi" w:hAnsi="Times New Roman"/>
          <w:sz w:val="22"/>
          <w:szCs w:val="22"/>
          <w:rPrChange w:id="842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 applications for departmental </w:t>
      </w:r>
      <w:r w:rsidR="00825313" w:rsidRPr="00BF0583">
        <w:rPr>
          <w:rFonts w:ascii="Times New Roman" w:eastAsiaTheme="minorHAnsi" w:hAnsi="Times New Roman"/>
          <w:sz w:val="22"/>
          <w:szCs w:val="22"/>
          <w:rPrChange w:id="843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P-</w:t>
      </w:r>
      <w:r w:rsidR="003C3BFB" w:rsidRPr="00BF0583">
        <w:rPr>
          <w:rFonts w:ascii="Times New Roman" w:eastAsiaTheme="minorHAnsi" w:hAnsi="Times New Roman"/>
          <w:sz w:val="22"/>
          <w:szCs w:val="22"/>
          <w:rPrChange w:id="844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Cards</w:t>
      </w:r>
      <w:r w:rsidR="00E0482B" w:rsidRPr="00BF0583">
        <w:rPr>
          <w:rFonts w:ascii="Times New Roman" w:eastAsiaTheme="minorHAnsi" w:hAnsi="Times New Roman"/>
          <w:sz w:val="22"/>
          <w:szCs w:val="22"/>
          <w:rPrChange w:id="845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.</w:t>
      </w:r>
    </w:p>
    <w:p w:rsidR="003C3BFB" w:rsidRPr="00BF0583" w:rsidRDefault="003C3BFB" w:rsidP="00BF0583">
      <w:pPr>
        <w:numPr>
          <w:ilvl w:val="1"/>
          <w:numId w:val="24"/>
        </w:numPr>
        <w:tabs>
          <w:tab w:val="left" w:pos="720"/>
          <w:tab w:val="left" w:pos="1080"/>
        </w:tabs>
        <w:ind w:left="720"/>
        <w:contextualSpacing/>
        <w:rPr>
          <w:rFonts w:ascii="Times New Roman" w:eastAsiaTheme="minorHAnsi" w:hAnsi="Times New Roman"/>
          <w:color w:val="FF0000"/>
          <w:sz w:val="22"/>
          <w:szCs w:val="22"/>
          <w:rPrChange w:id="846" w:author="Jones, Alexis Lynn" w:date="2020-01-08T14:15:00Z">
            <w:rPr>
              <w:rFonts w:asciiTheme="minorHAnsi" w:eastAsiaTheme="minorHAnsi" w:hAnsiTheme="minorHAnsi" w:cstheme="minorHAnsi"/>
              <w:color w:val="FF0000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47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The Chief of Staff or Provost approves applications for cards issued to Vice-Presidents and Deans.</w:t>
      </w:r>
    </w:p>
    <w:p w:rsidR="00760A0D" w:rsidRPr="00BF0583" w:rsidRDefault="00760A0D" w:rsidP="00BF0583">
      <w:pPr>
        <w:tabs>
          <w:tab w:val="left" w:pos="720"/>
        </w:tabs>
        <w:contextualSpacing/>
        <w:rPr>
          <w:rFonts w:ascii="Times New Roman" w:eastAsiaTheme="minorHAnsi" w:hAnsi="Times New Roman"/>
          <w:color w:val="FF0000"/>
          <w:sz w:val="22"/>
          <w:szCs w:val="22"/>
          <w:rPrChange w:id="848" w:author="Jones, Alexis Lynn" w:date="2020-01-08T14:15:00Z">
            <w:rPr>
              <w:rFonts w:asciiTheme="minorHAnsi" w:eastAsiaTheme="minorHAnsi" w:hAnsiTheme="minorHAnsi" w:cstheme="minorHAnsi"/>
              <w:color w:val="FF0000"/>
              <w:sz w:val="20"/>
              <w:szCs w:val="20"/>
            </w:rPr>
          </w:rPrChange>
        </w:rPr>
      </w:pPr>
    </w:p>
    <w:p w:rsidR="009E5F86" w:rsidRPr="00BF0583" w:rsidRDefault="003C3BFB" w:rsidP="00F04402">
      <w:pPr>
        <w:tabs>
          <w:tab w:val="left" w:pos="720"/>
        </w:tabs>
        <w:ind w:left="720" w:hanging="360"/>
        <w:contextualSpacing/>
        <w:rPr>
          <w:rFonts w:ascii="Times New Roman" w:eastAsiaTheme="minorHAnsi" w:hAnsi="Times New Roman"/>
          <w:b/>
          <w:i/>
          <w:sz w:val="22"/>
          <w:szCs w:val="22"/>
          <w:rPrChange w:id="849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</w:pPr>
      <w:r w:rsidRPr="00BF0583">
        <w:rPr>
          <w:rFonts w:ascii="Times New Roman" w:eastAsiaTheme="minorHAnsi" w:hAnsi="Times New Roman"/>
          <w:b/>
          <w:i/>
          <w:sz w:val="22"/>
          <w:szCs w:val="22"/>
          <w:rPrChange w:id="850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  <w:t>P-Card Administrator</w:t>
      </w:r>
    </w:p>
    <w:p w:rsidR="00520496" w:rsidRPr="00BF0583" w:rsidRDefault="00520496" w:rsidP="00BF0583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="Times New Roman" w:eastAsiaTheme="minorHAnsi" w:hAnsi="Times New Roman"/>
          <w:sz w:val="22"/>
          <w:szCs w:val="22"/>
          <w:rPrChange w:id="851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52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Administers and oversees the program.</w:t>
      </w:r>
    </w:p>
    <w:p w:rsidR="00520496" w:rsidRPr="00BF0583" w:rsidRDefault="00520496" w:rsidP="00BF0583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="Times New Roman" w:eastAsiaTheme="minorHAnsi" w:hAnsi="Times New Roman"/>
          <w:sz w:val="22"/>
          <w:szCs w:val="22"/>
          <w:rPrChange w:id="853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54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Processes P-Card applications and change requests.</w:t>
      </w:r>
    </w:p>
    <w:p w:rsidR="00520496" w:rsidRPr="00BF0583" w:rsidRDefault="00520496" w:rsidP="00BF0583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="Times New Roman" w:eastAsiaTheme="minorHAnsi" w:hAnsi="Times New Roman"/>
          <w:sz w:val="22"/>
          <w:szCs w:val="22"/>
          <w:rPrChange w:id="855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56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Receives original cards from bank; distributes cards to Accountholders</w:t>
      </w:r>
      <w:r w:rsidR="001D3266" w:rsidRPr="00BF0583">
        <w:rPr>
          <w:rFonts w:ascii="Times New Roman" w:eastAsiaTheme="minorHAnsi" w:hAnsi="Times New Roman"/>
          <w:sz w:val="22"/>
          <w:szCs w:val="22"/>
          <w:rPrChange w:id="857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.</w:t>
      </w:r>
    </w:p>
    <w:p w:rsidR="009E5F86" w:rsidRPr="00BF0583" w:rsidRDefault="009E5F86" w:rsidP="00BF0583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="Times New Roman" w:eastAsiaTheme="minorHAnsi" w:hAnsi="Times New Roman"/>
          <w:sz w:val="22"/>
          <w:szCs w:val="22"/>
          <w:rPrChange w:id="858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59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Review </w:t>
      </w:r>
      <w:r w:rsidR="00A8271E" w:rsidRPr="00BF0583">
        <w:rPr>
          <w:rFonts w:ascii="Times New Roman" w:eastAsiaTheme="minorHAnsi" w:hAnsi="Times New Roman"/>
          <w:sz w:val="22"/>
          <w:szCs w:val="22"/>
          <w:rPrChange w:id="860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P-Card </w:t>
      </w:r>
      <w:r w:rsidRPr="00BF0583">
        <w:rPr>
          <w:rFonts w:ascii="Times New Roman" w:eastAsiaTheme="minorHAnsi" w:hAnsi="Times New Roman"/>
          <w:sz w:val="22"/>
          <w:szCs w:val="22"/>
          <w:rPrChange w:id="861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transactions for procurement compliance.</w:t>
      </w:r>
    </w:p>
    <w:p w:rsidR="00520496" w:rsidRPr="00BF0583" w:rsidRDefault="00520496" w:rsidP="00BF0583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="Times New Roman" w:eastAsiaTheme="minorHAnsi" w:hAnsi="Times New Roman"/>
          <w:sz w:val="22"/>
          <w:szCs w:val="22"/>
          <w:rPrChange w:id="862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63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Batch all approved transactions within a billing cycle to ensure correct allocation and reconciliation.</w:t>
      </w:r>
    </w:p>
    <w:p w:rsidR="00520496" w:rsidRPr="00BF0583" w:rsidRDefault="00520496" w:rsidP="00BF0583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="Times New Roman" w:eastAsiaTheme="minorHAnsi" w:hAnsi="Times New Roman"/>
          <w:sz w:val="22"/>
          <w:szCs w:val="22"/>
          <w:rPrChange w:id="864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65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Serves as liaison to bank for official communications and resolution of issues and concerns.</w:t>
      </w:r>
    </w:p>
    <w:p w:rsidR="00520496" w:rsidRPr="00BF0583" w:rsidRDefault="00520496" w:rsidP="00BF0583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="Times New Roman" w:eastAsiaTheme="minorHAnsi" w:hAnsi="Times New Roman"/>
          <w:sz w:val="22"/>
          <w:szCs w:val="22"/>
          <w:rPrChange w:id="866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67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Reviews Merchant Category codes quarterly.</w:t>
      </w:r>
    </w:p>
    <w:p w:rsidR="00520496" w:rsidRPr="00BF0583" w:rsidRDefault="00520496" w:rsidP="00BF0583">
      <w:pPr>
        <w:pStyle w:val="ListParagraph"/>
        <w:numPr>
          <w:ilvl w:val="1"/>
          <w:numId w:val="2"/>
        </w:numPr>
        <w:tabs>
          <w:tab w:val="left" w:pos="720"/>
        </w:tabs>
        <w:ind w:left="720"/>
        <w:rPr>
          <w:rFonts w:ascii="Times New Roman" w:eastAsiaTheme="minorHAnsi" w:hAnsi="Times New Roman"/>
          <w:sz w:val="22"/>
          <w:szCs w:val="22"/>
          <w:rPrChange w:id="868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69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Re-evaluates program on an as-needed basis, but not less than annually.</w:t>
      </w:r>
    </w:p>
    <w:p w:rsidR="009E5F86" w:rsidRPr="00BF0583" w:rsidRDefault="009E5F86" w:rsidP="00BF0583">
      <w:pPr>
        <w:pStyle w:val="ListParagraph"/>
        <w:tabs>
          <w:tab w:val="left" w:pos="720"/>
        </w:tabs>
        <w:rPr>
          <w:rFonts w:ascii="Times New Roman" w:eastAsiaTheme="minorHAnsi" w:hAnsi="Times New Roman"/>
          <w:sz w:val="22"/>
          <w:szCs w:val="22"/>
          <w:highlight w:val="yellow"/>
          <w:rPrChange w:id="870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  <w:highlight w:val="yellow"/>
            </w:rPr>
          </w:rPrChange>
        </w:rPr>
      </w:pPr>
    </w:p>
    <w:p w:rsidR="00760A0D" w:rsidRPr="00BF0583" w:rsidRDefault="00760A0D" w:rsidP="00F04402">
      <w:pPr>
        <w:tabs>
          <w:tab w:val="left" w:pos="720"/>
        </w:tabs>
        <w:ind w:left="720" w:hanging="360"/>
        <w:contextualSpacing/>
        <w:rPr>
          <w:rFonts w:ascii="Times New Roman" w:eastAsiaTheme="minorHAnsi" w:hAnsi="Times New Roman"/>
          <w:b/>
          <w:i/>
          <w:sz w:val="22"/>
          <w:szCs w:val="22"/>
          <w:rPrChange w:id="871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</w:pPr>
      <w:r w:rsidRPr="00BF0583">
        <w:rPr>
          <w:rFonts w:ascii="Times New Roman" w:eastAsiaTheme="minorHAnsi" w:hAnsi="Times New Roman"/>
          <w:b/>
          <w:i/>
          <w:sz w:val="22"/>
          <w:szCs w:val="22"/>
          <w:rPrChange w:id="872" w:author="Jones, Alexis Lynn" w:date="2020-01-08T14:15:00Z">
            <w:rPr>
              <w:rFonts w:asciiTheme="minorHAnsi" w:eastAsiaTheme="minorHAnsi" w:hAnsiTheme="minorHAnsi" w:cstheme="minorHAnsi"/>
              <w:b/>
              <w:i/>
              <w:sz w:val="22"/>
              <w:szCs w:val="22"/>
            </w:rPr>
          </w:rPrChange>
        </w:rPr>
        <w:t>Purchasing Card Company</w:t>
      </w:r>
    </w:p>
    <w:p w:rsidR="00760A0D" w:rsidRPr="00BF0583" w:rsidRDefault="00760A0D" w:rsidP="00BF0583">
      <w:pPr>
        <w:numPr>
          <w:ilvl w:val="0"/>
          <w:numId w:val="25"/>
        </w:numPr>
        <w:tabs>
          <w:tab w:val="left" w:pos="720"/>
        </w:tabs>
        <w:ind w:left="720"/>
        <w:contextualSpacing/>
        <w:rPr>
          <w:rFonts w:ascii="Times New Roman" w:eastAsiaTheme="minorHAnsi" w:hAnsi="Times New Roman"/>
          <w:sz w:val="22"/>
          <w:szCs w:val="22"/>
          <w:rPrChange w:id="873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74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 xml:space="preserve">Issuing </w:t>
      </w:r>
      <w:r w:rsidR="00825313" w:rsidRPr="00BF0583">
        <w:rPr>
          <w:rFonts w:ascii="Times New Roman" w:eastAsiaTheme="minorHAnsi" w:hAnsi="Times New Roman"/>
          <w:sz w:val="22"/>
          <w:szCs w:val="22"/>
          <w:rPrChange w:id="875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P-CARD</w:t>
      </w:r>
      <w:r w:rsidRPr="00BF0583">
        <w:rPr>
          <w:rFonts w:ascii="Times New Roman" w:eastAsiaTheme="minorHAnsi" w:hAnsi="Times New Roman"/>
          <w:sz w:val="22"/>
          <w:szCs w:val="22"/>
          <w:rPrChange w:id="876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s.</w:t>
      </w:r>
    </w:p>
    <w:p w:rsidR="00760A0D" w:rsidRPr="00BF0583" w:rsidRDefault="00760A0D" w:rsidP="00BF0583">
      <w:pPr>
        <w:numPr>
          <w:ilvl w:val="0"/>
          <w:numId w:val="25"/>
        </w:numPr>
        <w:tabs>
          <w:tab w:val="left" w:pos="720"/>
        </w:tabs>
        <w:ind w:left="720"/>
        <w:contextualSpacing/>
        <w:rPr>
          <w:rFonts w:ascii="Times New Roman" w:eastAsiaTheme="minorHAnsi" w:hAnsi="Times New Roman"/>
          <w:sz w:val="22"/>
          <w:szCs w:val="22"/>
          <w:rPrChange w:id="877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78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Receiving reports of lost and stolen cards.</w:t>
      </w:r>
    </w:p>
    <w:p w:rsidR="00760A0D" w:rsidRPr="00BF0583" w:rsidRDefault="00760A0D" w:rsidP="00BF0583">
      <w:pPr>
        <w:numPr>
          <w:ilvl w:val="0"/>
          <w:numId w:val="25"/>
        </w:numPr>
        <w:tabs>
          <w:tab w:val="left" w:pos="720"/>
        </w:tabs>
        <w:ind w:left="720"/>
        <w:contextualSpacing/>
        <w:rPr>
          <w:rFonts w:ascii="Times New Roman" w:eastAsiaTheme="minorHAnsi" w:hAnsi="Times New Roman"/>
          <w:sz w:val="22"/>
          <w:szCs w:val="22"/>
          <w:rPrChange w:id="879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80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Receiving reports regarding disputed invoices.</w:t>
      </w:r>
    </w:p>
    <w:p w:rsidR="00760A0D" w:rsidRPr="00BF0583" w:rsidRDefault="00094D37" w:rsidP="00BF0583">
      <w:pPr>
        <w:numPr>
          <w:ilvl w:val="0"/>
          <w:numId w:val="25"/>
        </w:numPr>
        <w:tabs>
          <w:tab w:val="left" w:pos="720"/>
        </w:tabs>
        <w:ind w:left="720"/>
        <w:contextualSpacing/>
        <w:rPr>
          <w:rFonts w:ascii="Times New Roman" w:eastAsia="Times New Roman" w:hAnsi="Times New Roman"/>
          <w:color w:val="333333"/>
          <w:sz w:val="22"/>
          <w:szCs w:val="22"/>
          <w:rPrChange w:id="881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  <w:r w:rsidRPr="00BF0583">
        <w:rPr>
          <w:rFonts w:ascii="Times New Roman" w:eastAsiaTheme="minorHAnsi" w:hAnsi="Times New Roman"/>
          <w:sz w:val="22"/>
          <w:szCs w:val="22"/>
          <w:rPrChange w:id="882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Provide t</w:t>
      </w:r>
      <w:r w:rsidR="00760A0D" w:rsidRPr="00BF0583">
        <w:rPr>
          <w:rFonts w:ascii="Times New Roman" w:eastAsiaTheme="minorHAnsi" w:hAnsi="Times New Roman"/>
          <w:sz w:val="22"/>
          <w:szCs w:val="22"/>
          <w:rPrChange w:id="883" w:author="Jones, Alexis Lynn" w:date="2020-01-08T14:15:00Z">
            <w:rPr>
              <w:rFonts w:asciiTheme="minorHAnsi" w:eastAsiaTheme="minorHAnsi" w:hAnsiTheme="minorHAnsi" w:cstheme="minorHAnsi"/>
              <w:sz w:val="20"/>
              <w:szCs w:val="20"/>
            </w:rPr>
          </w:rPrChange>
        </w:rPr>
        <w:t>echnical assistance.</w:t>
      </w:r>
    </w:p>
    <w:p w:rsidR="00760A0D" w:rsidRPr="00BF0583" w:rsidDel="00BF0583" w:rsidRDefault="00760A0D" w:rsidP="00BF0583">
      <w:pPr>
        <w:tabs>
          <w:tab w:val="left" w:pos="720"/>
        </w:tabs>
        <w:rPr>
          <w:del w:id="884" w:author="Jones, Alexis Lynn" w:date="2020-01-08T14:23:00Z"/>
          <w:rFonts w:ascii="Times New Roman" w:eastAsia="Times New Roman" w:hAnsi="Times New Roman"/>
          <w:color w:val="333333"/>
          <w:sz w:val="22"/>
          <w:szCs w:val="22"/>
          <w:highlight w:val="yellow"/>
          <w:rPrChange w:id="885" w:author="Jones, Alexis Lynn" w:date="2020-01-08T14:15:00Z">
            <w:rPr>
              <w:del w:id="886" w:author="Jones, Alexis Lynn" w:date="2020-01-08T14:23:00Z"/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</w:pPr>
    </w:p>
    <w:p w:rsidR="00E44951" w:rsidRPr="00BF0583" w:rsidDel="00BF0583" w:rsidRDefault="00E44951" w:rsidP="0017612B">
      <w:pPr>
        <w:rPr>
          <w:del w:id="887" w:author="Jones, Alexis Lynn" w:date="2020-01-08T14:23:00Z"/>
          <w:rFonts w:ascii="Times New Roman" w:eastAsia="Times New Roman" w:hAnsi="Times New Roman"/>
          <w:color w:val="333333"/>
          <w:sz w:val="22"/>
          <w:szCs w:val="22"/>
          <w:highlight w:val="yellow"/>
          <w:rPrChange w:id="888" w:author="Jones, Alexis Lynn" w:date="2020-01-08T14:15:00Z">
            <w:rPr>
              <w:del w:id="889" w:author="Jones, Alexis Lynn" w:date="2020-01-08T14:23:00Z"/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</w:pPr>
    </w:p>
    <w:p w:rsidR="00E44951" w:rsidDel="00BF0583" w:rsidRDefault="00E44951" w:rsidP="0017612B">
      <w:pPr>
        <w:rPr>
          <w:del w:id="890" w:author="Jones, Alexis Lynn" w:date="2020-01-08T14:23:00Z"/>
          <w:rFonts w:ascii="Times New Roman" w:eastAsia="Times New Roman" w:hAnsi="Times New Roman"/>
          <w:b/>
          <w:sz w:val="22"/>
          <w:szCs w:val="22"/>
        </w:rPr>
      </w:pPr>
    </w:p>
    <w:p w:rsidR="00BF0583" w:rsidRPr="00BF0583" w:rsidRDefault="00BF0583" w:rsidP="0017612B">
      <w:pPr>
        <w:rPr>
          <w:ins w:id="891" w:author="Jones, Alexis Lynn" w:date="2020-01-08T14:23:00Z"/>
          <w:rFonts w:ascii="Times New Roman" w:eastAsia="Times New Roman" w:hAnsi="Times New Roman"/>
          <w:color w:val="333333"/>
          <w:sz w:val="22"/>
          <w:szCs w:val="22"/>
          <w:highlight w:val="yellow"/>
          <w:rPrChange w:id="892" w:author="Jones, Alexis Lynn" w:date="2020-01-08T14:15:00Z">
            <w:rPr>
              <w:ins w:id="893" w:author="Jones, Alexis Lynn" w:date="2020-01-08T14:23:00Z"/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</w:pPr>
    </w:p>
    <w:p w:rsidR="005072C7" w:rsidRPr="00BF0583" w:rsidDel="00BF0583" w:rsidRDefault="005072C7">
      <w:pPr>
        <w:rPr>
          <w:del w:id="894" w:author="Jones, Alexis Lynn" w:date="2020-01-08T14:23:00Z"/>
          <w:rFonts w:ascii="Times New Roman" w:eastAsia="Times New Roman" w:hAnsi="Times New Roman"/>
          <w:color w:val="333333"/>
          <w:sz w:val="22"/>
          <w:szCs w:val="22"/>
          <w:highlight w:val="yellow"/>
          <w:rPrChange w:id="895" w:author="Jones, Alexis Lynn" w:date="2020-01-08T14:15:00Z">
            <w:rPr>
              <w:del w:id="896" w:author="Jones, Alexis Lynn" w:date="2020-01-08T14:23:00Z"/>
              <w:rFonts w:asciiTheme="minorHAnsi" w:eastAsia="Times New Roman" w:hAnsiTheme="minorHAnsi" w:cstheme="minorHAnsi"/>
              <w:color w:val="333333"/>
              <w:sz w:val="20"/>
              <w:szCs w:val="20"/>
              <w:highlight w:val="yellow"/>
            </w:rPr>
          </w:rPrChange>
        </w:rPr>
      </w:pPr>
      <w:del w:id="897" w:author="Jones, Alexis Lynn" w:date="2020-01-08T14:23:00Z">
        <w:r w:rsidRPr="00BF0583" w:rsidDel="00BF0583">
          <w:rPr>
            <w:rFonts w:ascii="Times New Roman" w:eastAsia="Times New Roman" w:hAnsi="Times New Roman"/>
            <w:color w:val="333333"/>
            <w:sz w:val="22"/>
            <w:szCs w:val="22"/>
            <w:highlight w:val="yellow"/>
            <w:rPrChange w:id="898" w:author="Jones, Alexis Lynn" w:date="2020-01-08T14:15:00Z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highlight w:val="yellow"/>
              </w:rPr>
            </w:rPrChange>
          </w:rPr>
          <w:br w:type="page"/>
        </w:r>
      </w:del>
    </w:p>
    <w:p w:rsidR="00C22409" w:rsidRPr="00BF0583" w:rsidRDefault="00562FE0" w:rsidP="0017612B">
      <w:pPr>
        <w:rPr>
          <w:rFonts w:ascii="Times New Roman" w:eastAsia="Times New Roman" w:hAnsi="Times New Roman"/>
          <w:b/>
          <w:sz w:val="22"/>
          <w:szCs w:val="22"/>
          <w:rPrChange w:id="899" w:author="Jones, Alexis Lynn" w:date="2020-01-08T14:15:00Z">
            <w:rPr>
              <w:rFonts w:asciiTheme="minorHAnsi" w:eastAsia="Times New Roman" w:hAnsiTheme="minorHAnsi" w:cstheme="minorHAnsi"/>
              <w:b/>
              <w:sz w:val="22"/>
              <w:szCs w:val="22"/>
            </w:rPr>
          </w:rPrChange>
        </w:rPr>
      </w:pPr>
      <w:r w:rsidRPr="00BF0583">
        <w:rPr>
          <w:rFonts w:ascii="Times New Roman" w:eastAsia="Times New Roman" w:hAnsi="Times New Roman"/>
          <w:b/>
          <w:sz w:val="22"/>
          <w:szCs w:val="22"/>
          <w:rPrChange w:id="900" w:author="Jones, Alexis Lynn" w:date="2020-01-08T14:15:00Z">
            <w:rPr>
              <w:rFonts w:asciiTheme="minorHAnsi" w:eastAsia="Times New Roman" w:hAnsiTheme="minorHAnsi" w:cstheme="minorHAnsi"/>
              <w:b/>
              <w:sz w:val="22"/>
              <w:szCs w:val="22"/>
            </w:rPr>
          </w:rPrChange>
        </w:rPr>
        <w:t>ATTACHMENT 2</w:t>
      </w:r>
    </w:p>
    <w:p w:rsidR="00C22409" w:rsidRPr="00BF0583" w:rsidRDefault="00C22409" w:rsidP="0017612B">
      <w:pPr>
        <w:rPr>
          <w:rFonts w:ascii="Times New Roman" w:eastAsia="Times New Roman" w:hAnsi="Times New Roman"/>
          <w:b/>
          <w:color w:val="333333"/>
          <w:sz w:val="22"/>
          <w:szCs w:val="22"/>
          <w:rPrChange w:id="901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</w:pPr>
      <w:r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902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  <w:t xml:space="preserve">PROHIBITED USES OF THE </w:t>
      </w:r>
      <w:r w:rsidR="00825313" w:rsidRPr="00BF0583">
        <w:rPr>
          <w:rFonts w:ascii="Times New Roman" w:eastAsia="Times New Roman" w:hAnsi="Times New Roman"/>
          <w:b/>
          <w:color w:val="333333"/>
          <w:sz w:val="22"/>
          <w:szCs w:val="22"/>
          <w:rPrChange w:id="903" w:author="Jones, Alexis Lynn" w:date="2020-01-08T14:15:00Z">
            <w:rPr>
              <w:rFonts w:asciiTheme="minorHAnsi" w:eastAsia="Times New Roman" w:hAnsiTheme="minorHAnsi" w:cstheme="minorHAnsi"/>
              <w:b/>
              <w:color w:val="333333"/>
              <w:sz w:val="22"/>
              <w:szCs w:val="22"/>
            </w:rPr>
          </w:rPrChange>
        </w:rPr>
        <w:t>P-CARD</w:t>
      </w:r>
    </w:p>
    <w:p w:rsidR="00C22409" w:rsidDel="00F04402" w:rsidRDefault="00C22409" w:rsidP="0017612B">
      <w:pPr>
        <w:rPr>
          <w:del w:id="904" w:author="Jones, Alexis Lynn" w:date="2020-01-08T14:23:00Z"/>
          <w:rFonts w:ascii="Times New Roman" w:eastAsia="Times New Roman" w:hAnsi="Times New Roman"/>
          <w:sz w:val="22"/>
          <w:szCs w:val="22"/>
        </w:rPr>
      </w:pPr>
    </w:p>
    <w:p w:rsidR="00F04402" w:rsidRPr="00BF0583" w:rsidRDefault="00F04402" w:rsidP="0017612B">
      <w:pPr>
        <w:rPr>
          <w:ins w:id="905" w:author="Jones, Alexis Lynn" w:date="2020-01-08T14:23:00Z"/>
          <w:rFonts w:ascii="Times New Roman" w:eastAsia="Times New Roman" w:hAnsi="Times New Roman"/>
          <w:sz w:val="22"/>
          <w:szCs w:val="22"/>
          <w:rPrChange w:id="906" w:author="Jones, Alexis Lynn" w:date="2020-01-08T14:15:00Z">
            <w:rPr>
              <w:ins w:id="907" w:author="Jones, Alexis Lynn" w:date="2020-01-08T14:23:00Z"/>
              <w:rFonts w:asciiTheme="minorHAnsi" w:eastAsia="Times New Roman" w:hAnsiTheme="minorHAnsi" w:cstheme="minorHAnsi"/>
              <w:sz w:val="22"/>
              <w:szCs w:val="22"/>
            </w:rPr>
          </w:rPrChange>
        </w:rPr>
      </w:pPr>
    </w:p>
    <w:p w:rsidR="00C22409" w:rsidRPr="00BF0583" w:rsidDel="00BF0583" w:rsidRDefault="00C22409" w:rsidP="0017612B">
      <w:pPr>
        <w:rPr>
          <w:del w:id="908" w:author="Jones, Alexis Lynn" w:date="2020-01-08T14:23:00Z"/>
          <w:rFonts w:ascii="Times New Roman" w:eastAsia="Times New Roman" w:hAnsi="Times New Roman"/>
          <w:sz w:val="22"/>
          <w:szCs w:val="22"/>
          <w:rPrChange w:id="909" w:author="Jones, Alexis Lynn" w:date="2020-01-08T14:15:00Z">
            <w:rPr>
              <w:del w:id="910" w:author="Jones, Alexis Lynn" w:date="2020-01-08T14:23:00Z"/>
              <w:rFonts w:asciiTheme="minorHAnsi" w:eastAsia="Times New Roman" w:hAnsiTheme="minorHAnsi" w:cstheme="minorHAnsi"/>
              <w:sz w:val="20"/>
              <w:szCs w:val="20"/>
            </w:rPr>
          </w:rPrChange>
        </w:rPr>
      </w:pPr>
    </w:p>
    <w:p w:rsidR="00C22409" w:rsidRPr="00BF0583" w:rsidRDefault="00825313" w:rsidP="0017612B">
      <w:pPr>
        <w:rPr>
          <w:rFonts w:ascii="Times New Roman" w:eastAsia="Times New Roman" w:hAnsi="Times New Roman"/>
          <w:sz w:val="22"/>
          <w:szCs w:val="22"/>
          <w:rPrChange w:id="911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eastAsia="Times New Roman" w:hAnsi="Times New Roman"/>
          <w:sz w:val="22"/>
          <w:szCs w:val="22"/>
          <w:rPrChange w:id="912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P-</w:t>
      </w:r>
      <w:r w:rsidR="00A8271E" w:rsidRPr="00BF0583">
        <w:rPr>
          <w:rFonts w:ascii="Times New Roman" w:eastAsia="Times New Roman" w:hAnsi="Times New Roman"/>
          <w:sz w:val="22"/>
          <w:szCs w:val="22"/>
          <w:rPrChange w:id="913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Cards</w:t>
      </w:r>
      <w:r w:rsidR="00C22409" w:rsidRPr="00BF0583">
        <w:rPr>
          <w:rFonts w:ascii="Times New Roman" w:eastAsia="Times New Roman" w:hAnsi="Times New Roman"/>
          <w:sz w:val="22"/>
          <w:szCs w:val="22"/>
          <w:rPrChange w:id="914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will not be used</w:t>
      </w:r>
      <w:r w:rsidR="009E5F86" w:rsidRPr="00BF0583">
        <w:rPr>
          <w:rFonts w:ascii="Times New Roman" w:eastAsia="Times New Roman" w:hAnsi="Times New Roman"/>
          <w:sz w:val="22"/>
          <w:szCs w:val="22"/>
          <w:rPrChange w:id="915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>*</w:t>
      </w:r>
      <w:r w:rsidR="00C22409" w:rsidRPr="00BF0583">
        <w:rPr>
          <w:rFonts w:ascii="Times New Roman" w:eastAsia="Times New Roman" w:hAnsi="Times New Roman"/>
          <w:sz w:val="22"/>
          <w:szCs w:val="22"/>
          <w:rPrChange w:id="916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  <w:t xml:space="preserve"> for the purchase of: </w:t>
      </w:r>
    </w:p>
    <w:p w:rsidR="009E5F86" w:rsidRPr="00BF0583" w:rsidRDefault="009E5F86" w:rsidP="0017612B">
      <w:pPr>
        <w:rPr>
          <w:rFonts w:ascii="Times New Roman" w:eastAsia="Times New Roman" w:hAnsi="Times New Roman"/>
          <w:sz w:val="22"/>
          <w:szCs w:val="22"/>
          <w:rPrChange w:id="917" w:author="Jones, Alexis Lynn" w:date="2020-01-08T14:15:00Z">
            <w:rPr>
              <w:rFonts w:asciiTheme="minorHAnsi" w:eastAsia="Times New Roman" w:hAnsiTheme="minorHAnsi" w:cstheme="minorHAnsi"/>
              <w:sz w:val="20"/>
              <w:szCs w:val="20"/>
            </w:rPr>
          </w:rPrChange>
        </w:rPr>
      </w:pPr>
    </w:p>
    <w:p w:rsidR="004C5247" w:rsidRPr="00F04402" w:rsidRDefault="004C5247" w:rsidP="00F04402">
      <w:pPr>
        <w:pStyle w:val="ListParagraph"/>
        <w:numPr>
          <w:ilvl w:val="0"/>
          <w:numId w:val="3"/>
        </w:numPr>
        <w:tabs>
          <w:tab w:val="left" w:pos="720"/>
        </w:tabs>
        <w:rPr>
          <w:ins w:id="918" w:author="Mori, Stacie A" w:date="2019-11-12T14:49:00Z"/>
          <w:rFonts w:ascii="Times New Roman" w:hAnsi="Times New Roman"/>
          <w:color w:val="000000" w:themeColor="text1"/>
          <w:sz w:val="22"/>
          <w:szCs w:val="22"/>
          <w:rPrChange w:id="919" w:author="Jones, Alexis Lynn" w:date="2020-01-08T14:24:00Z">
            <w:rPr>
              <w:ins w:id="920" w:author="Mori, Stacie A" w:date="2019-11-12T14:49:00Z"/>
              <w:rFonts w:asciiTheme="minorHAnsi" w:hAnsiTheme="minorHAnsi" w:cstheme="minorHAnsi"/>
              <w:sz w:val="20"/>
              <w:szCs w:val="20"/>
            </w:rPr>
          </w:rPrChange>
        </w:rPr>
      </w:pPr>
      <w:ins w:id="921" w:author="Mori, Stacie A" w:date="2019-11-12T14:49:00Z">
        <w:r w:rsidRPr="00F04402">
          <w:rPr>
            <w:rFonts w:ascii="Times New Roman" w:hAnsi="Times New Roman"/>
            <w:color w:val="000000" w:themeColor="text1"/>
            <w:sz w:val="22"/>
            <w:szCs w:val="22"/>
            <w:rPrChange w:id="922" w:author="Jones, Alexis Lynn" w:date="2020-01-08T14:24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 xml:space="preserve">Goods and services that can be purchased with a purchase </w:t>
        </w:r>
        <w:r w:rsidRPr="00F04402">
          <w:rPr>
            <w:rFonts w:ascii="Times New Roman" w:hAnsi="Times New Roman"/>
            <w:color w:val="000000" w:themeColor="text1"/>
            <w:sz w:val="22"/>
            <w:szCs w:val="22"/>
            <w:rPrChange w:id="923" w:author="Jones, Alexis Lynn" w:date="2020-01-08T14:24:00Z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rPrChange>
          </w:rPr>
          <w:t>order (excluding memberships and registrations).</w:t>
        </w:r>
      </w:ins>
    </w:p>
    <w:p w:rsidR="00C22409" w:rsidRPr="00BF0583" w:rsidRDefault="00C22409" w:rsidP="00F04402">
      <w:pPr>
        <w:pStyle w:val="ListParagraph"/>
        <w:numPr>
          <w:ilvl w:val="0"/>
          <w:numId w:val="3"/>
        </w:numPr>
        <w:tabs>
          <w:tab w:val="left" w:pos="1170"/>
        </w:tabs>
        <w:rPr>
          <w:rFonts w:ascii="Times New Roman" w:hAnsi="Times New Roman"/>
          <w:sz w:val="22"/>
          <w:szCs w:val="22"/>
          <w:rPrChange w:id="924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hAnsi="Times New Roman"/>
          <w:sz w:val="22"/>
          <w:szCs w:val="22"/>
          <w:rPrChange w:id="925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Information Technology (Hardware or Software) </w:t>
      </w:r>
      <w:r w:rsidR="00520496" w:rsidRPr="00BF0583">
        <w:rPr>
          <w:rFonts w:ascii="Times New Roman" w:hAnsi="Times New Roman"/>
          <w:sz w:val="22"/>
          <w:szCs w:val="22"/>
          <w:rPrChange w:id="926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without prior IRT approval</w:t>
      </w:r>
      <w:r w:rsidR="001D3266" w:rsidRPr="00BF0583">
        <w:rPr>
          <w:rFonts w:ascii="Times New Roman" w:hAnsi="Times New Roman"/>
          <w:sz w:val="22"/>
          <w:szCs w:val="22"/>
          <w:rPrChange w:id="927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.</w:t>
      </w:r>
    </w:p>
    <w:p w:rsidR="00C22409" w:rsidRPr="00BF0583" w:rsidRDefault="00C22409" w:rsidP="00F04402">
      <w:pPr>
        <w:pStyle w:val="ListParagraph"/>
        <w:numPr>
          <w:ilvl w:val="0"/>
          <w:numId w:val="3"/>
        </w:numPr>
        <w:tabs>
          <w:tab w:val="left" w:pos="1170"/>
        </w:tabs>
        <w:rPr>
          <w:rFonts w:ascii="Times New Roman" w:hAnsi="Times New Roman"/>
          <w:sz w:val="22"/>
          <w:szCs w:val="22"/>
          <w:rPrChange w:id="928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hAnsi="Times New Roman"/>
          <w:sz w:val="22"/>
          <w:szCs w:val="22"/>
          <w:rPrChange w:id="929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Furniture</w:t>
      </w:r>
      <w:r w:rsidR="00520496" w:rsidRPr="00BF0583">
        <w:rPr>
          <w:rFonts w:ascii="Times New Roman" w:hAnsi="Times New Roman"/>
          <w:sz w:val="22"/>
          <w:szCs w:val="22"/>
          <w:rPrChange w:id="930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 without prior approval from Facilities</w:t>
      </w:r>
      <w:r w:rsidR="001D3266" w:rsidRPr="00BF0583">
        <w:rPr>
          <w:rFonts w:ascii="Times New Roman" w:hAnsi="Times New Roman"/>
          <w:sz w:val="22"/>
          <w:szCs w:val="22"/>
          <w:rPrChange w:id="931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.</w:t>
      </w:r>
    </w:p>
    <w:p w:rsidR="00520496" w:rsidRPr="00BF0583" w:rsidRDefault="00C22409" w:rsidP="00F04402">
      <w:pPr>
        <w:pStyle w:val="ListParagraph"/>
        <w:numPr>
          <w:ilvl w:val="0"/>
          <w:numId w:val="3"/>
        </w:numPr>
        <w:tabs>
          <w:tab w:val="left" w:pos="1170"/>
        </w:tabs>
        <w:rPr>
          <w:rFonts w:ascii="Times New Roman" w:hAnsi="Times New Roman"/>
          <w:sz w:val="22"/>
          <w:szCs w:val="22"/>
          <w:rPrChange w:id="932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hAnsi="Times New Roman"/>
          <w:sz w:val="22"/>
          <w:szCs w:val="22"/>
          <w:rPrChange w:id="933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Personal Charges – even with the intent of reimbursing the University</w:t>
      </w:r>
      <w:r w:rsidR="001D3266" w:rsidRPr="00BF0583">
        <w:rPr>
          <w:rFonts w:ascii="Times New Roman" w:hAnsi="Times New Roman"/>
          <w:sz w:val="22"/>
          <w:szCs w:val="22"/>
          <w:rPrChange w:id="934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.</w:t>
      </w:r>
    </w:p>
    <w:p w:rsidR="00C22409" w:rsidRPr="00BF0583" w:rsidRDefault="00520496" w:rsidP="00F04402">
      <w:pPr>
        <w:pStyle w:val="ListParagraph"/>
        <w:numPr>
          <w:ilvl w:val="0"/>
          <w:numId w:val="3"/>
        </w:numPr>
        <w:tabs>
          <w:tab w:val="left" w:pos="1170"/>
        </w:tabs>
        <w:rPr>
          <w:rFonts w:ascii="Times New Roman" w:hAnsi="Times New Roman"/>
          <w:sz w:val="22"/>
          <w:szCs w:val="22"/>
          <w:rPrChange w:id="935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hAnsi="Times New Roman"/>
          <w:sz w:val="22"/>
          <w:szCs w:val="22"/>
          <w:rPrChange w:id="936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Goods and services requiring a signed agreement or contract, including stipends, honorariums or contracted professional services</w:t>
      </w:r>
      <w:r w:rsidR="001D3266" w:rsidRPr="00BF0583">
        <w:rPr>
          <w:rFonts w:ascii="Times New Roman" w:hAnsi="Times New Roman"/>
          <w:sz w:val="22"/>
          <w:szCs w:val="22"/>
          <w:rPrChange w:id="937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.</w:t>
      </w:r>
    </w:p>
    <w:p w:rsidR="00C22409" w:rsidRPr="00BF0583" w:rsidRDefault="00C22409" w:rsidP="00F04402">
      <w:pPr>
        <w:pStyle w:val="ListParagraph"/>
        <w:numPr>
          <w:ilvl w:val="0"/>
          <w:numId w:val="3"/>
        </w:numPr>
        <w:tabs>
          <w:tab w:val="left" w:pos="1170"/>
        </w:tabs>
        <w:rPr>
          <w:rFonts w:ascii="Times New Roman" w:hAnsi="Times New Roman"/>
          <w:sz w:val="22"/>
          <w:szCs w:val="22"/>
          <w:rPrChange w:id="938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hAnsi="Times New Roman"/>
          <w:sz w:val="22"/>
          <w:szCs w:val="22"/>
          <w:rPrChange w:id="939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Traveler’s Checks or cash withdrawals from ATM machines</w:t>
      </w:r>
      <w:r w:rsidR="001D3266" w:rsidRPr="00BF0583">
        <w:rPr>
          <w:rFonts w:ascii="Times New Roman" w:hAnsi="Times New Roman"/>
          <w:sz w:val="22"/>
          <w:szCs w:val="22"/>
          <w:rPrChange w:id="940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.</w:t>
      </w:r>
      <w:r w:rsidR="00520496" w:rsidRPr="00BF0583">
        <w:rPr>
          <w:rFonts w:ascii="Times New Roman" w:hAnsi="Times New Roman"/>
          <w:sz w:val="22"/>
          <w:szCs w:val="22"/>
          <w:rPrChange w:id="941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 </w:t>
      </w:r>
    </w:p>
    <w:p w:rsidR="00C22409" w:rsidRPr="00BF0583" w:rsidRDefault="00C22409" w:rsidP="00F04402">
      <w:pPr>
        <w:pStyle w:val="ListParagraph"/>
        <w:numPr>
          <w:ilvl w:val="0"/>
          <w:numId w:val="3"/>
        </w:numPr>
        <w:tabs>
          <w:tab w:val="left" w:pos="1170"/>
        </w:tabs>
        <w:rPr>
          <w:rFonts w:ascii="Times New Roman" w:hAnsi="Times New Roman"/>
          <w:sz w:val="22"/>
          <w:szCs w:val="22"/>
          <w:rPrChange w:id="942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hAnsi="Times New Roman"/>
          <w:sz w:val="22"/>
          <w:szCs w:val="22"/>
          <w:rPrChange w:id="943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Purchases presenting significant potential risk or exposure to liability for the University. For example: items or services that represent special health, safety, occupational or environmental risks or arrangement whereby the University is required to sign any type of agreement or contract.</w:t>
      </w:r>
    </w:p>
    <w:p w:rsidR="00A8271E" w:rsidRPr="00BF0583" w:rsidRDefault="00A8271E" w:rsidP="00F04402">
      <w:pPr>
        <w:pStyle w:val="ListParagraph"/>
        <w:numPr>
          <w:ilvl w:val="0"/>
          <w:numId w:val="3"/>
        </w:numPr>
        <w:tabs>
          <w:tab w:val="left" w:pos="1170"/>
        </w:tabs>
        <w:rPr>
          <w:rFonts w:ascii="Times New Roman" w:hAnsi="Times New Roman"/>
          <w:sz w:val="22"/>
          <w:szCs w:val="22"/>
          <w:rPrChange w:id="944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hAnsi="Times New Roman"/>
          <w:sz w:val="22"/>
          <w:szCs w:val="22"/>
          <w:rPrChange w:id="945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Alcohol</w:t>
      </w:r>
      <w:r w:rsidR="001D3266" w:rsidRPr="00BF0583">
        <w:rPr>
          <w:rFonts w:ascii="Times New Roman" w:hAnsi="Times New Roman"/>
          <w:sz w:val="22"/>
          <w:szCs w:val="22"/>
          <w:rPrChange w:id="946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.</w:t>
      </w:r>
    </w:p>
    <w:p w:rsidR="00C22409" w:rsidRPr="00BF0583" w:rsidRDefault="00C22409" w:rsidP="00F04402">
      <w:pPr>
        <w:pStyle w:val="ListParagraph"/>
        <w:numPr>
          <w:ilvl w:val="0"/>
          <w:numId w:val="3"/>
        </w:numPr>
        <w:tabs>
          <w:tab w:val="left" w:pos="1170"/>
        </w:tabs>
        <w:rPr>
          <w:rFonts w:ascii="Times New Roman" w:hAnsi="Times New Roman"/>
          <w:sz w:val="22"/>
          <w:szCs w:val="22"/>
          <w:rPrChange w:id="947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hAnsi="Times New Roman"/>
          <w:sz w:val="22"/>
          <w:szCs w:val="22"/>
          <w:rPrChange w:id="948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Any purchases prohibited by </w:t>
      </w:r>
      <w:r w:rsidR="00F04402" w:rsidRPr="00BF0583">
        <w:rPr>
          <w:rFonts w:ascii="Times New Roman" w:hAnsi="Times New Roman"/>
          <w:sz w:val="22"/>
          <w:szCs w:val="22"/>
          <w:rPrChange w:id="949" w:author="Jones, Alexis Lynn" w:date="2020-01-08T14:15:00Z">
            <w:rPr/>
          </w:rPrChange>
        </w:rPr>
        <w:fldChar w:fldCharType="begin"/>
      </w:r>
      <w:r w:rsidR="00F04402" w:rsidRPr="00BF0583">
        <w:rPr>
          <w:rFonts w:ascii="Times New Roman" w:hAnsi="Times New Roman"/>
          <w:sz w:val="22"/>
          <w:szCs w:val="22"/>
          <w:rPrChange w:id="950" w:author="Jones, Alexis Lynn" w:date="2020-01-08T14:15:00Z">
            <w:rPr/>
          </w:rPrChange>
        </w:rPr>
        <w:instrText xml:space="preserve"> HYPERLINK "https://confluence.rowan.edu/display/POLICY/Home" </w:instrText>
      </w:r>
      <w:r w:rsidR="00F04402" w:rsidRPr="00BF0583">
        <w:rPr>
          <w:rFonts w:ascii="Times New Roman" w:hAnsi="Times New Roman"/>
          <w:sz w:val="22"/>
          <w:szCs w:val="22"/>
          <w:rPrChange w:id="951" w:author="Jones, Alexis Lynn" w:date="2020-01-08T14:15:00Z">
            <w:rPr/>
          </w:rPrChange>
        </w:rPr>
        <w:fldChar w:fldCharType="separate"/>
      </w:r>
      <w:r w:rsidRPr="00BF0583">
        <w:rPr>
          <w:rStyle w:val="Hyperlink"/>
          <w:rFonts w:ascii="Times New Roman" w:hAnsi="Times New Roman"/>
          <w:sz w:val="22"/>
          <w:szCs w:val="22"/>
          <w:rPrChange w:id="952" w:author="Jones, Alexis Lynn" w:date="2020-01-08T14:15:00Z">
            <w:rPr>
              <w:rStyle w:val="Hyperlink"/>
              <w:rFonts w:asciiTheme="minorHAnsi" w:hAnsiTheme="minorHAnsi" w:cstheme="minorHAnsi"/>
              <w:sz w:val="20"/>
              <w:szCs w:val="20"/>
            </w:rPr>
          </w:rPrChange>
        </w:rPr>
        <w:t>University Policies</w:t>
      </w:r>
      <w:r w:rsidR="00F04402" w:rsidRPr="00BF0583">
        <w:rPr>
          <w:rStyle w:val="Hyperlink"/>
          <w:rFonts w:ascii="Times New Roman" w:hAnsi="Times New Roman"/>
          <w:sz w:val="22"/>
          <w:szCs w:val="22"/>
          <w:rPrChange w:id="953" w:author="Jones, Alexis Lynn" w:date="2020-01-08T14:15:00Z">
            <w:rPr>
              <w:rStyle w:val="Hyperlink"/>
              <w:rFonts w:asciiTheme="minorHAnsi" w:hAnsiTheme="minorHAnsi" w:cstheme="minorHAnsi"/>
              <w:sz w:val="20"/>
              <w:szCs w:val="20"/>
            </w:rPr>
          </w:rPrChange>
        </w:rPr>
        <w:fldChar w:fldCharType="end"/>
      </w:r>
      <w:r w:rsidRPr="00BF0583">
        <w:rPr>
          <w:rFonts w:ascii="Times New Roman" w:hAnsi="Times New Roman"/>
          <w:sz w:val="22"/>
          <w:szCs w:val="22"/>
          <w:rPrChange w:id="954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 xml:space="preserve"> or not related to University business.</w:t>
      </w:r>
    </w:p>
    <w:p w:rsidR="009E5F86" w:rsidRPr="00BF0583" w:rsidRDefault="009E5F86" w:rsidP="00F04402">
      <w:pPr>
        <w:tabs>
          <w:tab w:val="left" w:pos="1170"/>
        </w:tabs>
        <w:ind w:left="720"/>
        <w:rPr>
          <w:rFonts w:ascii="Times New Roman" w:hAnsi="Times New Roman"/>
          <w:sz w:val="22"/>
          <w:szCs w:val="22"/>
          <w:rPrChange w:id="955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</w:pPr>
    </w:p>
    <w:p w:rsidR="009E5F86" w:rsidRPr="00BF0583" w:rsidRDefault="009E5F86" w:rsidP="00F04402">
      <w:pPr>
        <w:tabs>
          <w:tab w:val="left" w:pos="1170"/>
        </w:tabs>
        <w:ind w:left="90" w:hanging="90"/>
        <w:rPr>
          <w:rFonts w:ascii="Times New Roman" w:hAnsi="Times New Roman"/>
          <w:sz w:val="22"/>
          <w:szCs w:val="22"/>
          <w:rPrChange w:id="956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</w:pPr>
      <w:r w:rsidRPr="00BF0583">
        <w:rPr>
          <w:rFonts w:ascii="Times New Roman" w:hAnsi="Times New Roman"/>
          <w:sz w:val="22"/>
          <w:szCs w:val="22"/>
          <w:rPrChange w:id="957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  <w:t>*At the discretion of the OCP individual cards may be approved for specific purchases as described in section D.1.c.</w:t>
      </w:r>
    </w:p>
    <w:p w:rsidR="009E5F86" w:rsidRPr="00BF0583" w:rsidRDefault="009E5F86" w:rsidP="00F04402">
      <w:pPr>
        <w:tabs>
          <w:tab w:val="left" w:pos="1170"/>
        </w:tabs>
        <w:ind w:left="720"/>
        <w:rPr>
          <w:rFonts w:ascii="Times New Roman" w:hAnsi="Times New Roman"/>
          <w:sz w:val="22"/>
          <w:szCs w:val="22"/>
          <w:rPrChange w:id="958" w:author="Jones, Alexis Lynn" w:date="2020-01-08T14:15:00Z">
            <w:rPr>
              <w:rFonts w:asciiTheme="minorHAnsi" w:hAnsiTheme="minorHAnsi" w:cstheme="minorHAnsi"/>
              <w:sz w:val="20"/>
              <w:szCs w:val="20"/>
            </w:rPr>
          </w:rPrChange>
        </w:rPr>
      </w:pPr>
    </w:p>
    <w:p w:rsidR="00C22409" w:rsidRPr="00BF0583" w:rsidRDefault="00C22409" w:rsidP="00F04402">
      <w:pPr>
        <w:ind w:left="720" w:firstLine="720"/>
        <w:rPr>
          <w:rFonts w:ascii="Times New Roman" w:hAnsi="Times New Roman"/>
          <w:b/>
          <w:sz w:val="22"/>
          <w:szCs w:val="22"/>
          <w:rPrChange w:id="959" w:author="Jones, Alexis Lynn" w:date="2020-01-08T14:15:00Z">
            <w:rPr>
              <w:rFonts w:asciiTheme="minorHAnsi" w:hAnsiTheme="minorHAnsi" w:cstheme="minorHAnsi"/>
              <w:b/>
              <w:sz w:val="20"/>
              <w:szCs w:val="20"/>
            </w:rPr>
          </w:rPrChange>
        </w:rPr>
      </w:pPr>
    </w:p>
    <w:p w:rsidR="00704D79" w:rsidRPr="00BF0583" w:rsidRDefault="00704D79" w:rsidP="00F04402">
      <w:pPr>
        <w:ind w:left="720"/>
        <w:rPr>
          <w:rFonts w:ascii="Times New Roman" w:eastAsia="Times New Roman" w:hAnsi="Times New Roman"/>
          <w:color w:val="333333"/>
          <w:sz w:val="22"/>
          <w:szCs w:val="22"/>
          <w:rPrChange w:id="960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</w:p>
    <w:p w:rsidR="000574E6" w:rsidRPr="00BF0583" w:rsidRDefault="000574E6" w:rsidP="00F04402">
      <w:pPr>
        <w:ind w:left="720"/>
        <w:rPr>
          <w:rFonts w:ascii="Times New Roman" w:eastAsia="Times New Roman" w:hAnsi="Times New Roman"/>
          <w:color w:val="333333"/>
          <w:sz w:val="22"/>
          <w:szCs w:val="22"/>
          <w:rPrChange w:id="961" w:author="Jones, Alexis Lynn" w:date="2020-01-08T14:15:00Z">
            <w:rPr>
              <w:rFonts w:asciiTheme="minorHAnsi" w:eastAsia="Times New Roman" w:hAnsiTheme="minorHAnsi" w:cstheme="minorHAnsi"/>
              <w:color w:val="333333"/>
              <w:sz w:val="20"/>
              <w:szCs w:val="20"/>
            </w:rPr>
          </w:rPrChange>
        </w:rPr>
      </w:pPr>
    </w:p>
    <w:sectPr w:rsidR="000574E6" w:rsidRPr="00BF0583" w:rsidSect="003C3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355" w:rsidRDefault="00D74355" w:rsidP="00D74355">
      <w:r>
        <w:separator/>
      </w:r>
    </w:p>
  </w:endnote>
  <w:endnote w:type="continuationSeparator" w:id="0">
    <w:p w:rsidR="00D74355" w:rsidRDefault="00D74355" w:rsidP="00D7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55" w:rsidRDefault="00D74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b/>
        <w:sz w:val="22"/>
        <w:szCs w:val="22"/>
      </w:rPr>
      <w:id w:val="-3398528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b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74355" w:rsidRPr="00D74355" w:rsidRDefault="00D74355">
            <w:pPr>
              <w:pStyle w:val="Footer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43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Page </w:t>
            </w:r>
            <w:r w:rsidRPr="00D743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743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D743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0440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D743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743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</w:t>
            </w:r>
            <w:r w:rsidRPr="00D743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743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D743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0440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D743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D74355" w:rsidRDefault="00D743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55" w:rsidRDefault="00D74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355" w:rsidRDefault="00D74355" w:rsidP="00D74355">
      <w:r>
        <w:separator/>
      </w:r>
    </w:p>
  </w:footnote>
  <w:footnote w:type="continuationSeparator" w:id="0">
    <w:p w:rsidR="00D74355" w:rsidRDefault="00D74355" w:rsidP="00D7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55" w:rsidRDefault="00D74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55" w:rsidRDefault="00D74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55" w:rsidRDefault="00D74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8AA"/>
    <w:multiLevelType w:val="multilevel"/>
    <w:tmpl w:val="438A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41350C"/>
    <w:multiLevelType w:val="hybridMultilevel"/>
    <w:tmpl w:val="0B6C720E"/>
    <w:lvl w:ilvl="0" w:tplc="449689A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47D42"/>
    <w:multiLevelType w:val="hybridMultilevel"/>
    <w:tmpl w:val="0860C8F0"/>
    <w:lvl w:ilvl="0" w:tplc="B366006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2D161DD4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1947E2"/>
    <w:multiLevelType w:val="hybridMultilevel"/>
    <w:tmpl w:val="5D96B64E"/>
    <w:lvl w:ilvl="0" w:tplc="511623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63497"/>
    <w:multiLevelType w:val="hybridMultilevel"/>
    <w:tmpl w:val="97262F4E"/>
    <w:lvl w:ilvl="0" w:tplc="72AE0852">
      <w:start w:val="1"/>
      <w:numFmt w:val="upperLetter"/>
      <w:lvlText w:val="%1."/>
      <w:lvlJc w:val="left"/>
      <w:pPr>
        <w:ind w:left="585" w:hanging="360"/>
      </w:pPr>
      <w:rPr>
        <w:rFonts w:ascii="Tahoma" w:hAnsi="Tahoma" w:hint="default"/>
        <w:b w:val="0"/>
        <w:i w:val="0"/>
        <w:color w:val="auto"/>
        <w:sz w:val="22"/>
      </w:rPr>
    </w:lvl>
    <w:lvl w:ilvl="1" w:tplc="81CE3A98">
      <w:start w:val="1"/>
      <w:numFmt w:val="decimal"/>
      <w:lvlText w:val="%2."/>
      <w:lvlJc w:val="left"/>
      <w:pPr>
        <w:ind w:left="1305" w:hanging="360"/>
      </w:pPr>
      <w:rPr>
        <w:rFonts w:ascii="Times New Roman" w:hAnsi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328A2160"/>
    <w:multiLevelType w:val="hybridMultilevel"/>
    <w:tmpl w:val="CA9C73FA"/>
    <w:lvl w:ilvl="0" w:tplc="B366006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7664B5"/>
    <w:multiLevelType w:val="hybridMultilevel"/>
    <w:tmpl w:val="6966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2D71"/>
    <w:multiLevelType w:val="hybridMultilevel"/>
    <w:tmpl w:val="48C2B570"/>
    <w:lvl w:ilvl="0" w:tplc="F15E476A">
      <w:start w:val="1"/>
      <w:numFmt w:val="upperLetter"/>
      <w:lvlText w:val="%1."/>
      <w:lvlJc w:val="left"/>
      <w:pPr>
        <w:ind w:left="585" w:hanging="36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CDCC9CC">
      <w:start w:val="1"/>
      <w:numFmt w:val="decimal"/>
      <w:lvlText w:val="%2."/>
      <w:lvlJc w:val="left"/>
      <w:pPr>
        <w:ind w:left="1305" w:hanging="360"/>
      </w:pPr>
      <w:rPr>
        <w:rFonts w:ascii="Times New Roman" w:hAnsi="Times New Roman" w:cs="Times New Roman" w:hint="default"/>
        <w:b/>
        <w:i w:val="0"/>
        <w:strike w:val="0"/>
        <w:color w:val="000000" w:themeColor="text1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3BFD2B76"/>
    <w:multiLevelType w:val="hybridMultilevel"/>
    <w:tmpl w:val="0492D088"/>
    <w:lvl w:ilvl="0" w:tplc="B04000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B4D77"/>
    <w:multiLevelType w:val="hybridMultilevel"/>
    <w:tmpl w:val="95880100"/>
    <w:lvl w:ilvl="0" w:tplc="D80833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5DCD9DA">
      <w:start w:val="1"/>
      <w:numFmt w:val="upperLetter"/>
      <w:lvlText w:val="%2."/>
      <w:lvlJc w:val="left"/>
      <w:pPr>
        <w:ind w:left="1440" w:hanging="360"/>
      </w:pPr>
      <w:rPr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C59D0"/>
    <w:multiLevelType w:val="hybridMultilevel"/>
    <w:tmpl w:val="70920B12"/>
    <w:lvl w:ilvl="0" w:tplc="B3660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B6262"/>
    <w:multiLevelType w:val="hybridMultilevel"/>
    <w:tmpl w:val="186EB492"/>
    <w:lvl w:ilvl="0" w:tplc="ED8836E0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64A60"/>
    <w:multiLevelType w:val="hybridMultilevel"/>
    <w:tmpl w:val="5D1091C4"/>
    <w:lvl w:ilvl="0" w:tplc="B336ABB2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961C54"/>
    <w:multiLevelType w:val="hybridMultilevel"/>
    <w:tmpl w:val="DC08AC6A"/>
    <w:lvl w:ilvl="0" w:tplc="B366006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6D3E73"/>
    <w:multiLevelType w:val="hybridMultilevel"/>
    <w:tmpl w:val="40208202"/>
    <w:lvl w:ilvl="0" w:tplc="D80833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14CBC2A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37F2E"/>
    <w:multiLevelType w:val="hybridMultilevel"/>
    <w:tmpl w:val="BA54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A6C42"/>
    <w:multiLevelType w:val="hybridMultilevel"/>
    <w:tmpl w:val="B7C0BE7E"/>
    <w:lvl w:ilvl="0" w:tplc="712C1D3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0F4BB2"/>
    <w:multiLevelType w:val="hybridMultilevel"/>
    <w:tmpl w:val="0B843E52"/>
    <w:lvl w:ilvl="0" w:tplc="3EEAE91E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67476D5"/>
    <w:multiLevelType w:val="hybridMultilevel"/>
    <w:tmpl w:val="15D63336"/>
    <w:lvl w:ilvl="0" w:tplc="FE58065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215080"/>
    <w:multiLevelType w:val="hybridMultilevel"/>
    <w:tmpl w:val="8730B81C"/>
    <w:lvl w:ilvl="0" w:tplc="8116CBC2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BE3824"/>
    <w:multiLevelType w:val="hybridMultilevel"/>
    <w:tmpl w:val="ACD27664"/>
    <w:lvl w:ilvl="0" w:tplc="45E25936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4256C"/>
    <w:multiLevelType w:val="hybridMultilevel"/>
    <w:tmpl w:val="D7DA7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C9080E"/>
    <w:multiLevelType w:val="hybridMultilevel"/>
    <w:tmpl w:val="03B243CA"/>
    <w:lvl w:ilvl="0" w:tplc="05ACCFF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CE09AD"/>
    <w:multiLevelType w:val="hybridMultilevel"/>
    <w:tmpl w:val="9E6E6588"/>
    <w:lvl w:ilvl="0" w:tplc="6A7EDD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161DA"/>
    <w:multiLevelType w:val="hybridMultilevel"/>
    <w:tmpl w:val="A184CF94"/>
    <w:lvl w:ilvl="0" w:tplc="CD969DF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0EC61494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662BFC"/>
    <w:multiLevelType w:val="hybridMultilevel"/>
    <w:tmpl w:val="E60C07DE"/>
    <w:lvl w:ilvl="0" w:tplc="4E406A48">
      <w:start w:val="1"/>
      <w:numFmt w:val="lowerLetter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E703B6"/>
    <w:multiLevelType w:val="hybridMultilevel"/>
    <w:tmpl w:val="F5B258C2"/>
    <w:lvl w:ilvl="0" w:tplc="F01CFB7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5EE61CE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32906"/>
    <w:multiLevelType w:val="hybridMultilevel"/>
    <w:tmpl w:val="817E35BE"/>
    <w:lvl w:ilvl="0" w:tplc="0D4A4A7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i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E7078"/>
    <w:multiLevelType w:val="hybridMultilevel"/>
    <w:tmpl w:val="F5FC5E2A"/>
    <w:lvl w:ilvl="0" w:tplc="C4824D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28"/>
  </w:num>
  <w:num w:numId="4">
    <w:abstractNumId w:val="16"/>
  </w:num>
  <w:num w:numId="5">
    <w:abstractNumId w:val="25"/>
  </w:num>
  <w:num w:numId="6">
    <w:abstractNumId w:val="17"/>
  </w:num>
  <w:num w:numId="7">
    <w:abstractNumId w:val="21"/>
  </w:num>
  <w:num w:numId="8">
    <w:abstractNumId w:val="18"/>
  </w:num>
  <w:num w:numId="9">
    <w:abstractNumId w:val="10"/>
  </w:num>
  <w:num w:numId="10">
    <w:abstractNumId w:val="12"/>
  </w:num>
  <w:num w:numId="11">
    <w:abstractNumId w:val="3"/>
  </w:num>
  <w:num w:numId="12">
    <w:abstractNumId w:val="20"/>
  </w:num>
  <w:num w:numId="13">
    <w:abstractNumId w:val="22"/>
  </w:num>
  <w:num w:numId="14">
    <w:abstractNumId w:val="5"/>
  </w:num>
  <w:num w:numId="15">
    <w:abstractNumId w:val="1"/>
  </w:num>
  <w:num w:numId="16">
    <w:abstractNumId w:val="13"/>
  </w:num>
  <w:num w:numId="17">
    <w:abstractNumId w:val="11"/>
  </w:num>
  <w:num w:numId="18">
    <w:abstractNumId w:val="19"/>
  </w:num>
  <w:num w:numId="19">
    <w:abstractNumId w:val="2"/>
  </w:num>
  <w:num w:numId="20">
    <w:abstractNumId w:val="0"/>
  </w:num>
  <w:num w:numId="21">
    <w:abstractNumId w:val="9"/>
  </w:num>
  <w:num w:numId="22">
    <w:abstractNumId w:val="27"/>
  </w:num>
  <w:num w:numId="23">
    <w:abstractNumId w:val="23"/>
  </w:num>
  <w:num w:numId="24">
    <w:abstractNumId w:val="26"/>
  </w:num>
  <w:num w:numId="25">
    <w:abstractNumId w:val="8"/>
  </w:num>
  <w:num w:numId="26">
    <w:abstractNumId w:val="14"/>
  </w:num>
  <w:num w:numId="27">
    <w:abstractNumId w:val="4"/>
  </w:num>
  <w:num w:numId="28">
    <w:abstractNumId w:val="15"/>
  </w:num>
  <w:num w:numId="29">
    <w:abstractNumId w:val="6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nes, Alexis Lynn">
    <w15:presenceInfo w15:providerId="AD" w15:userId="S-1-5-21-571919817-2963336839-1010396153-212844"/>
  </w15:person>
  <w15:person w15:author="Mori, Stacie A">
    <w15:presenceInfo w15:providerId="AD" w15:userId="S-1-5-21-571919817-2963336839-1010396153-3234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18"/>
    <w:rsid w:val="000017A5"/>
    <w:rsid w:val="00001BEF"/>
    <w:rsid w:val="00002C56"/>
    <w:rsid w:val="00003392"/>
    <w:rsid w:val="00004635"/>
    <w:rsid w:val="000132CE"/>
    <w:rsid w:val="00013664"/>
    <w:rsid w:val="00016F66"/>
    <w:rsid w:val="00020894"/>
    <w:rsid w:val="00022FA3"/>
    <w:rsid w:val="00042887"/>
    <w:rsid w:val="00045878"/>
    <w:rsid w:val="00047DB3"/>
    <w:rsid w:val="000506ED"/>
    <w:rsid w:val="00055215"/>
    <w:rsid w:val="0005669E"/>
    <w:rsid w:val="000574E6"/>
    <w:rsid w:val="00061925"/>
    <w:rsid w:val="000662E4"/>
    <w:rsid w:val="0006638A"/>
    <w:rsid w:val="00067396"/>
    <w:rsid w:val="00067752"/>
    <w:rsid w:val="000700B8"/>
    <w:rsid w:val="0007299E"/>
    <w:rsid w:val="00073595"/>
    <w:rsid w:val="0007390F"/>
    <w:rsid w:val="0007683E"/>
    <w:rsid w:val="00081296"/>
    <w:rsid w:val="00083AE9"/>
    <w:rsid w:val="00083D09"/>
    <w:rsid w:val="00083D3C"/>
    <w:rsid w:val="0009402A"/>
    <w:rsid w:val="00094D37"/>
    <w:rsid w:val="00095BDD"/>
    <w:rsid w:val="00096798"/>
    <w:rsid w:val="000A0D28"/>
    <w:rsid w:val="000B3198"/>
    <w:rsid w:val="000B48F2"/>
    <w:rsid w:val="000C1A13"/>
    <w:rsid w:val="000C3F37"/>
    <w:rsid w:val="000C4585"/>
    <w:rsid w:val="000C7A53"/>
    <w:rsid w:val="000D1D7A"/>
    <w:rsid w:val="000E2A5C"/>
    <w:rsid w:val="000E7906"/>
    <w:rsid w:val="000F09C0"/>
    <w:rsid w:val="000F4280"/>
    <w:rsid w:val="000F6220"/>
    <w:rsid w:val="000F6DC2"/>
    <w:rsid w:val="000F7FEC"/>
    <w:rsid w:val="00105D79"/>
    <w:rsid w:val="001076AE"/>
    <w:rsid w:val="001114A7"/>
    <w:rsid w:val="00112B4A"/>
    <w:rsid w:val="00115898"/>
    <w:rsid w:val="00123446"/>
    <w:rsid w:val="00125FF5"/>
    <w:rsid w:val="00140991"/>
    <w:rsid w:val="001427B9"/>
    <w:rsid w:val="00151426"/>
    <w:rsid w:val="00151521"/>
    <w:rsid w:val="001607B1"/>
    <w:rsid w:val="00160CF7"/>
    <w:rsid w:val="00164410"/>
    <w:rsid w:val="00164449"/>
    <w:rsid w:val="0016555C"/>
    <w:rsid w:val="00165CB8"/>
    <w:rsid w:val="00167507"/>
    <w:rsid w:val="0017612B"/>
    <w:rsid w:val="00176DDE"/>
    <w:rsid w:val="00177586"/>
    <w:rsid w:val="001802ED"/>
    <w:rsid w:val="001846D0"/>
    <w:rsid w:val="0018497D"/>
    <w:rsid w:val="001971F5"/>
    <w:rsid w:val="001A0691"/>
    <w:rsid w:val="001A0738"/>
    <w:rsid w:val="001A3625"/>
    <w:rsid w:val="001A4CF0"/>
    <w:rsid w:val="001B288B"/>
    <w:rsid w:val="001B40F0"/>
    <w:rsid w:val="001B4625"/>
    <w:rsid w:val="001C0D50"/>
    <w:rsid w:val="001C338F"/>
    <w:rsid w:val="001C38AF"/>
    <w:rsid w:val="001C583B"/>
    <w:rsid w:val="001D3266"/>
    <w:rsid w:val="001D5BF5"/>
    <w:rsid w:val="001E071A"/>
    <w:rsid w:val="001E1B13"/>
    <w:rsid w:val="001F0394"/>
    <w:rsid w:val="001F1B93"/>
    <w:rsid w:val="001F7511"/>
    <w:rsid w:val="001F7B58"/>
    <w:rsid w:val="00210A71"/>
    <w:rsid w:val="00211133"/>
    <w:rsid w:val="0021293A"/>
    <w:rsid w:val="002149A8"/>
    <w:rsid w:val="00217A80"/>
    <w:rsid w:val="00221FA3"/>
    <w:rsid w:val="00222590"/>
    <w:rsid w:val="002320C2"/>
    <w:rsid w:val="00232B33"/>
    <w:rsid w:val="00237AF9"/>
    <w:rsid w:val="00243510"/>
    <w:rsid w:val="00243E41"/>
    <w:rsid w:val="0025041F"/>
    <w:rsid w:val="00252D36"/>
    <w:rsid w:val="00257011"/>
    <w:rsid w:val="002574EA"/>
    <w:rsid w:val="002612F2"/>
    <w:rsid w:val="002639F6"/>
    <w:rsid w:val="00271B18"/>
    <w:rsid w:val="00273D79"/>
    <w:rsid w:val="00275EB8"/>
    <w:rsid w:val="0028020D"/>
    <w:rsid w:val="0028355D"/>
    <w:rsid w:val="00283FD8"/>
    <w:rsid w:val="00284173"/>
    <w:rsid w:val="00285082"/>
    <w:rsid w:val="00285A47"/>
    <w:rsid w:val="00292A04"/>
    <w:rsid w:val="00292CCE"/>
    <w:rsid w:val="002A1156"/>
    <w:rsid w:val="002A19CD"/>
    <w:rsid w:val="002A70DC"/>
    <w:rsid w:val="002A7EDA"/>
    <w:rsid w:val="002B39F6"/>
    <w:rsid w:val="002C4A99"/>
    <w:rsid w:val="002C5026"/>
    <w:rsid w:val="002C7977"/>
    <w:rsid w:val="002D23E2"/>
    <w:rsid w:val="002D28FF"/>
    <w:rsid w:val="002D3724"/>
    <w:rsid w:val="002E5528"/>
    <w:rsid w:val="002E5732"/>
    <w:rsid w:val="002E5DAF"/>
    <w:rsid w:val="002F11C1"/>
    <w:rsid w:val="002F4D07"/>
    <w:rsid w:val="002F4E50"/>
    <w:rsid w:val="002F5BD1"/>
    <w:rsid w:val="00311BAC"/>
    <w:rsid w:val="00313217"/>
    <w:rsid w:val="00314481"/>
    <w:rsid w:val="0031538C"/>
    <w:rsid w:val="003217F6"/>
    <w:rsid w:val="003219F8"/>
    <w:rsid w:val="0033306E"/>
    <w:rsid w:val="00336C75"/>
    <w:rsid w:val="0034358A"/>
    <w:rsid w:val="00344956"/>
    <w:rsid w:val="00345C2A"/>
    <w:rsid w:val="003510DB"/>
    <w:rsid w:val="00355091"/>
    <w:rsid w:val="00367292"/>
    <w:rsid w:val="003716B7"/>
    <w:rsid w:val="003723A3"/>
    <w:rsid w:val="00380943"/>
    <w:rsid w:val="00382829"/>
    <w:rsid w:val="003838CC"/>
    <w:rsid w:val="00383F87"/>
    <w:rsid w:val="00387D2E"/>
    <w:rsid w:val="00387F49"/>
    <w:rsid w:val="00391419"/>
    <w:rsid w:val="003940D9"/>
    <w:rsid w:val="003A3A88"/>
    <w:rsid w:val="003A4ED6"/>
    <w:rsid w:val="003A5AB5"/>
    <w:rsid w:val="003C1ADC"/>
    <w:rsid w:val="003C2908"/>
    <w:rsid w:val="003C38FA"/>
    <w:rsid w:val="003C3BFB"/>
    <w:rsid w:val="003C562F"/>
    <w:rsid w:val="003D081C"/>
    <w:rsid w:val="003D0E74"/>
    <w:rsid w:val="003D5A96"/>
    <w:rsid w:val="003D6117"/>
    <w:rsid w:val="003E2512"/>
    <w:rsid w:val="00401FB3"/>
    <w:rsid w:val="004131DA"/>
    <w:rsid w:val="00413815"/>
    <w:rsid w:val="004178D7"/>
    <w:rsid w:val="00420547"/>
    <w:rsid w:val="00420FD8"/>
    <w:rsid w:val="00431601"/>
    <w:rsid w:val="0043340B"/>
    <w:rsid w:val="00433FD5"/>
    <w:rsid w:val="00435865"/>
    <w:rsid w:val="004445AC"/>
    <w:rsid w:val="004447D4"/>
    <w:rsid w:val="00446187"/>
    <w:rsid w:val="004477A6"/>
    <w:rsid w:val="004513CD"/>
    <w:rsid w:val="00454B3E"/>
    <w:rsid w:val="0046011E"/>
    <w:rsid w:val="00461706"/>
    <w:rsid w:val="00471948"/>
    <w:rsid w:val="00474380"/>
    <w:rsid w:val="004815D4"/>
    <w:rsid w:val="00484272"/>
    <w:rsid w:val="0049063A"/>
    <w:rsid w:val="00491A67"/>
    <w:rsid w:val="0049470A"/>
    <w:rsid w:val="00494BEE"/>
    <w:rsid w:val="0049644E"/>
    <w:rsid w:val="004A1513"/>
    <w:rsid w:val="004A2CF2"/>
    <w:rsid w:val="004A3A22"/>
    <w:rsid w:val="004A47AA"/>
    <w:rsid w:val="004B48E2"/>
    <w:rsid w:val="004B65B7"/>
    <w:rsid w:val="004C0893"/>
    <w:rsid w:val="004C3A89"/>
    <w:rsid w:val="004C415E"/>
    <w:rsid w:val="004C5247"/>
    <w:rsid w:val="004C7620"/>
    <w:rsid w:val="004D00AF"/>
    <w:rsid w:val="004D2544"/>
    <w:rsid w:val="004D4B37"/>
    <w:rsid w:val="004E35DC"/>
    <w:rsid w:val="004E38B9"/>
    <w:rsid w:val="004F2687"/>
    <w:rsid w:val="004F2B58"/>
    <w:rsid w:val="004F5E59"/>
    <w:rsid w:val="005072C7"/>
    <w:rsid w:val="00510B01"/>
    <w:rsid w:val="0051172E"/>
    <w:rsid w:val="0051245E"/>
    <w:rsid w:val="00513E33"/>
    <w:rsid w:val="00513EB0"/>
    <w:rsid w:val="00520496"/>
    <w:rsid w:val="00520AEF"/>
    <w:rsid w:val="0052222B"/>
    <w:rsid w:val="005256D7"/>
    <w:rsid w:val="00525BEE"/>
    <w:rsid w:val="00527BCF"/>
    <w:rsid w:val="00532438"/>
    <w:rsid w:val="00534018"/>
    <w:rsid w:val="005342BB"/>
    <w:rsid w:val="00536C5F"/>
    <w:rsid w:val="0054101C"/>
    <w:rsid w:val="00546167"/>
    <w:rsid w:val="005505DE"/>
    <w:rsid w:val="00550C8F"/>
    <w:rsid w:val="005553B1"/>
    <w:rsid w:val="00555809"/>
    <w:rsid w:val="00562057"/>
    <w:rsid w:val="005623B5"/>
    <w:rsid w:val="00562C00"/>
    <w:rsid w:val="00562FE0"/>
    <w:rsid w:val="005632FA"/>
    <w:rsid w:val="00575655"/>
    <w:rsid w:val="00576420"/>
    <w:rsid w:val="0058143E"/>
    <w:rsid w:val="00584092"/>
    <w:rsid w:val="00591356"/>
    <w:rsid w:val="00593FDE"/>
    <w:rsid w:val="005973B5"/>
    <w:rsid w:val="005A0698"/>
    <w:rsid w:val="005A4B65"/>
    <w:rsid w:val="005A7710"/>
    <w:rsid w:val="005B073A"/>
    <w:rsid w:val="005D002B"/>
    <w:rsid w:val="005F08D3"/>
    <w:rsid w:val="005F58CD"/>
    <w:rsid w:val="006011E4"/>
    <w:rsid w:val="00603232"/>
    <w:rsid w:val="00603A88"/>
    <w:rsid w:val="0060675C"/>
    <w:rsid w:val="006077A3"/>
    <w:rsid w:val="00607825"/>
    <w:rsid w:val="0061705A"/>
    <w:rsid w:val="006250F4"/>
    <w:rsid w:val="00626575"/>
    <w:rsid w:val="00631FD0"/>
    <w:rsid w:val="00632974"/>
    <w:rsid w:val="006335E9"/>
    <w:rsid w:val="006407FE"/>
    <w:rsid w:val="006423B7"/>
    <w:rsid w:val="00645519"/>
    <w:rsid w:val="006542F2"/>
    <w:rsid w:val="0065469F"/>
    <w:rsid w:val="00654BBD"/>
    <w:rsid w:val="00656462"/>
    <w:rsid w:val="00657308"/>
    <w:rsid w:val="00657CBE"/>
    <w:rsid w:val="00661A0F"/>
    <w:rsid w:val="006649F8"/>
    <w:rsid w:val="00667F9F"/>
    <w:rsid w:val="006704DD"/>
    <w:rsid w:val="00673109"/>
    <w:rsid w:val="00676080"/>
    <w:rsid w:val="00680680"/>
    <w:rsid w:val="0068218F"/>
    <w:rsid w:val="00684770"/>
    <w:rsid w:val="00685AE4"/>
    <w:rsid w:val="00695B83"/>
    <w:rsid w:val="00696C4A"/>
    <w:rsid w:val="006A0418"/>
    <w:rsid w:val="006A0D22"/>
    <w:rsid w:val="006A26EF"/>
    <w:rsid w:val="006A7B98"/>
    <w:rsid w:val="006B031F"/>
    <w:rsid w:val="006B0FB2"/>
    <w:rsid w:val="006B10EB"/>
    <w:rsid w:val="006B63A8"/>
    <w:rsid w:val="006B681D"/>
    <w:rsid w:val="006D2A87"/>
    <w:rsid w:val="006D6F52"/>
    <w:rsid w:val="006E0304"/>
    <w:rsid w:val="006E0B7C"/>
    <w:rsid w:val="006E2106"/>
    <w:rsid w:val="006E2434"/>
    <w:rsid w:val="006E5932"/>
    <w:rsid w:val="006E7B1E"/>
    <w:rsid w:val="006F06F3"/>
    <w:rsid w:val="00701194"/>
    <w:rsid w:val="00704518"/>
    <w:rsid w:val="00704D79"/>
    <w:rsid w:val="007050D1"/>
    <w:rsid w:val="00706525"/>
    <w:rsid w:val="00706B71"/>
    <w:rsid w:val="00706F4E"/>
    <w:rsid w:val="00710E37"/>
    <w:rsid w:val="00716373"/>
    <w:rsid w:val="00717F93"/>
    <w:rsid w:val="0072077D"/>
    <w:rsid w:val="007234EA"/>
    <w:rsid w:val="00723E26"/>
    <w:rsid w:val="00724281"/>
    <w:rsid w:val="007427DA"/>
    <w:rsid w:val="0074357C"/>
    <w:rsid w:val="00760A0D"/>
    <w:rsid w:val="007639FC"/>
    <w:rsid w:val="00767879"/>
    <w:rsid w:val="00770AD2"/>
    <w:rsid w:val="00772F1E"/>
    <w:rsid w:val="00775A76"/>
    <w:rsid w:val="007826A3"/>
    <w:rsid w:val="00784707"/>
    <w:rsid w:val="007857B2"/>
    <w:rsid w:val="0079599C"/>
    <w:rsid w:val="00795E64"/>
    <w:rsid w:val="007A16F6"/>
    <w:rsid w:val="007A3DC1"/>
    <w:rsid w:val="007A6749"/>
    <w:rsid w:val="007B2B31"/>
    <w:rsid w:val="007B5B1C"/>
    <w:rsid w:val="007B5FA0"/>
    <w:rsid w:val="007B7D73"/>
    <w:rsid w:val="007C0080"/>
    <w:rsid w:val="007C136B"/>
    <w:rsid w:val="007C7CE7"/>
    <w:rsid w:val="007D20DB"/>
    <w:rsid w:val="007D2C77"/>
    <w:rsid w:val="007D3E91"/>
    <w:rsid w:val="007E010E"/>
    <w:rsid w:val="007E0C6A"/>
    <w:rsid w:val="007E140A"/>
    <w:rsid w:val="007E2055"/>
    <w:rsid w:val="007E4B75"/>
    <w:rsid w:val="007F118E"/>
    <w:rsid w:val="007F337F"/>
    <w:rsid w:val="007F4E6D"/>
    <w:rsid w:val="007F6BC1"/>
    <w:rsid w:val="00801808"/>
    <w:rsid w:val="00802C7D"/>
    <w:rsid w:val="00805144"/>
    <w:rsid w:val="0081229E"/>
    <w:rsid w:val="00813427"/>
    <w:rsid w:val="00816B5F"/>
    <w:rsid w:val="008227D6"/>
    <w:rsid w:val="00825313"/>
    <w:rsid w:val="00826595"/>
    <w:rsid w:val="00826F75"/>
    <w:rsid w:val="0082710A"/>
    <w:rsid w:val="00835E42"/>
    <w:rsid w:val="0083674D"/>
    <w:rsid w:val="00840A90"/>
    <w:rsid w:val="00843ECC"/>
    <w:rsid w:val="0084504D"/>
    <w:rsid w:val="0085443E"/>
    <w:rsid w:val="00866B26"/>
    <w:rsid w:val="008705BA"/>
    <w:rsid w:val="0087212D"/>
    <w:rsid w:val="00875114"/>
    <w:rsid w:val="00875F46"/>
    <w:rsid w:val="00877368"/>
    <w:rsid w:val="00877E56"/>
    <w:rsid w:val="00881233"/>
    <w:rsid w:val="008833CC"/>
    <w:rsid w:val="008851BE"/>
    <w:rsid w:val="00892949"/>
    <w:rsid w:val="00893E53"/>
    <w:rsid w:val="00897FC5"/>
    <w:rsid w:val="008A1B72"/>
    <w:rsid w:val="008B2854"/>
    <w:rsid w:val="008B4CEA"/>
    <w:rsid w:val="008B4E0D"/>
    <w:rsid w:val="008B5532"/>
    <w:rsid w:val="008C1A83"/>
    <w:rsid w:val="008C36AC"/>
    <w:rsid w:val="008C5C5D"/>
    <w:rsid w:val="008D2482"/>
    <w:rsid w:val="008D49BA"/>
    <w:rsid w:val="008D4DC7"/>
    <w:rsid w:val="008E1516"/>
    <w:rsid w:val="008E59FA"/>
    <w:rsid w:val="008E5F5D"/>
    <w:rsid w:val="008F05E8"/>
    <w:rsid w:val="008F395E"/>
    <w:rsid w:val="00902F92"/>
    <w:rsid w:val="00905730"/>
    <w:rsid w:val="00907CC1"/>
    <w:rsid w:val="009119AF"/>
    <w:rsid w:val="0091361B"/>
    <w:rsid w:val="00914460"/>
    <w:rsid w:val="00926D1D"/>
    <w:rsid w:val="0094794F"/>
    <w:rsid w:val="00947C4B"/>
    <w:rsid w:val="009502AC"/>
    <w:rsid w:val="00950327"/>
    <w:rsid w:val="009504D4"/>
    <w:rsid w:val="00951B5D"/>
    <w:rsid w:val="00953892"/>
    <w:rsid w:val="00955B21"/>
    <w:rsid w:val="0096369C"/>
    <w:rsid w:val="00966503"/>
    <w:rsid w:val="00966736"/>
    <w:rsid w:val="009675F8"/>
    <w:rsid w:val="0097534B"/>
    <w:rsid w:val="00975C9D"/>
    <w:rsid w:val="0098428A"/>
    <w:rsid w:val="00985CD1"/>
    <w:rsid w:val="00987416"/>
    <w:rsid w:val="0099256D"/>
    <w:rsid w:val="009946AC"/>
    <w:rsid w:val="00996B79"/>
    <w:rsid w:val="009A0A22"/>
    <w:rsid w:val="009A1137"/>
    <w:rsid w:val="009A294B"/>
    <w:rsid w:val="009A4B83"/>
    <w:rsid w:val="009B2685"/>
    <w:rsid w:val="009B3F6C"/>
    <w:rsid w:val="009C59D5"/>
    <w:rsid w:val="009D7769"/>
    <w:rsid w:val="009E1E1B"/>
    <w:rsid w:val="009E5F86"/>
    <w:rsid w:val="009E60D2"/>
    <w:rsid w:val="009F072D"/>
    <w:rsid w:val="009F1CE3"/>
    <w:rsid w:val="009F317B"/>
    <w:rsid w:val="009F7245"/>
    <w:rsid w:val="00A04D9C"/>
    <w:rsid w:val="00A1064B"/>
    <w:rsid w:val="00A140AB"/>
    <w:rsid w:val="00A152C0"/>
    <w:rsid w:val="00A17458"/>
    <w:rsid w:val="00A17D98"/>
    <w:rsid w:val="00A3131A"/>
    <w:rsid w:val="00A328E5"/>
    <w:rsid w:val="00A3570F"/>
    <w:rsid w:val="00A36CD7"/>
    <w:rsid w:val="00A43902"/>
    <w:rsid w:val="00A455D9"/>
    <w:rsid w:val="00A46B38"/>
    <w:rsid w:val="00A514FB"/>
    <w:rsid w:val="00A51F95"/>
    <w:rsid w:val="00A54007"/>
    <w:rsid w:val="00A5403E"/>
    <w:rsid w:val="00A55BF3"/>
    <w:rsid w:val="00A57037"/>
    <w:rsid w:val="00A5760F"/>
    <w:rsid w:val="00A57D8E"/>
    <w:rsid w:val="00A61FAB"/>
    <w:rsid w:val="00A664CD"/>
    <w:rsid w:val="00A67BCB"/>
    <w:rsid w:val="00A8271E"/>
    <w:rsid w:val="00A86F52"/>
    <w:rsid w:val="00A94E91"/>
    <w:rsid w:val="00AA6BF7"/>
    <w:rsid w:val="00AB0BFF"/>
    <w:rsid w:val="00AC0B00"/>
    <w:rsid w:val="00AC1373"/>
    <w:rsid w:val="00AC44DC"/>
    <w:rsid w:val="00AD08CA"/>
    <w:rsid w:val="00AD22CD"/>
    <w:rsid w:val="00AD2BE1"/>
    <w:rsid w:val="00AD3067"/>
    <w:rsid w:val="00AD4EFB"/>
    <w:rsid w:val="00AD5082"/>
    <w:rsid w:val="00AD7AD0"/>
    <w:rsid w:val="00AE160E"/>
    <w:rsid w:val="00AE33F8"/>
    <w:rsid w:val="00AE4599"/>
    <w:rsid w:val="00AF0673"/>
    <w:rsid w:val="00AF0C15"/>
    <w:rsid w:val="00AF2419"/>
    <w:rsid w:val="00AF3F86"/>
    <w:rsid w:val="00B02F18"/>
    <w:rsid w:val="00B03B0D"/>
    <w:rsid w:val="00B10349"/>
    <w:rsid w:val="00B1147E"/>
    <w:rsid w:val="00B1512A"/>
    <w:rsid w:val="00B15CB2"/>
    <w:rsid w:val="00B318F4"/>
    <w:rsid w:val="00B3548E"/>
    <w:rsid w:val="00B356C6"/>
    <w:rsid w:val="00B51493"/>
    <w:rsid w:val="00B559F4"/>
    <w:rsid w:val="00B5640A"/>
    <w:rsid w:val="00B5676F"/>
    <w:rsid w:val="00B61557"/>
    <w:rsid w:val="00B64BD4"/>
    <w:rsid w:val="00B717DE"/>
    <w:rsid w:val="00B71AC8"/>
    <w:rsid w:val="00B724F6"/>
    <w:rsid w:val="00B72917"/>
    <w:rsid w:val="00B733D7"/>
    <w:rsid w:val="00B73B6A"/>
    <w:rsid w:val="00B74817"/>
    <w:rsid w:val="00B76206"/>
    <w:rsid w:val="00B83839"/>
    <w:rsid w:val="00B8442E"/>
    <w:rsid w:val="00B87C0F"/>
    <w:rsid w:val="00B927DA"/>
    <w:rsid w:val="00B96D16"/>
    <w:rsid w:val="00BA3BF7"/>
    <w:rsid w:val="00BA46E3"/>
    <w:rsid w:val="00BA4D5D"/>
    <w:rsid w:val="00BB2527"/>
    <w:rsid w:val="00BB4994"/>
    <w:rsid w:val="00BB5DDD"/>
    <w:rsid w:val="00BB7C5A"/>
    <w:rsid w:val="00BD02DF"/>
    <w:rsid w:val="00BD1FFE"/>
    <w:rsid w:val="00BD5479"/>
    <w:rsid w:val="00BE3D3B"/>
    <w:rsid w:val="00BE53D4"/>
    <w:rsid w:val="00BE72D6"/>
    <w:rsid w:val="00BF0086"/>
    <w:rsid w:val="00BF0583"/>
    <w:rsid w:val="00BF0E7C"/>
    <w:rsid w:val="00BF3442"/>
    <w:rsid w:val="00BF3FD4"/>
    <w:rsid w:val="00BF5B8B"/>
    <w:rsid w:val="00BF61AB"/>
    <w:rsid w:val="00BF6C2C"/>
    <w:rsid w:val="00BF7EA3"/>
    <w:rsid w:val="00C053F4"/>
    <w:rsid w:val="00C0696F"/>
    <w:rsid w:val="00C1049D"/>
    <w:rsid w:val="00C10B3E"/>
    <w:rsid w:val="00C13EA1"/>
    <w:rsid w:val="00C20432"/>
    <w:rsid w:val="00C20EA2"/>
    <w:rsid w:val="00C22409"/>
    <w:rsid w:val="00C241B4"/>
    <w:rsid w:val="00C30028"/>
    <w:rsid w:val="00C3415A"/>
    <w:rsid w:val="00C406C3"/>
    <w:rsid w:val="00C40735"/>
    <w:rsid w:val="00C42B27"/>
    <w:rsid w:val="00C50379"/>
    <w:rsid w:val="00C55C91"/>
    <w:rsid w:val="00C65D8F"/>
    <w:rsid w:val="00C728FA"/>
    <w:rsid w:val="00C7486E"/>
    <w:rsid w:val="00C80CC5"/>
    <w:rsid w:val="00C84BC2"/>
    <w:rsid w:val="00C851E1"/>
    <w:rsid w:val="00C869C9"/>
    <w:rsid w:val="00C928A5"/>
    <w:rsid w:val="00CA039D"/>
    <w:rsid w:val="00CA1BE6"/>
    <w:rsid w:val="00CA3014"/>
    <w:rsid w:val="00CA53F1"/>
    <w:rsid w:val="00CB3C95"/>
    <w:rsid w:val="00CB3E54"/>
    <w:rsid w:val="00CB5B59"/>
    <w:rsid w:val="00CC0F8C"/>
    <w:rsid w:val="00CC1D99"/>
    <w:rsid w:val="00CC4419"/>
    <w:rsid w:val="00CC5F8C"/>
    <w:rsid w:val="00CC6219"/>
    <w:rsid w:val="00CC6E05"/>
    <w:rsid w:val="00CD2B97"/>
    <w:rsid w:val="00CD7A54"/>
    <w:rsid w:val="00CE3D77"/>
    <w:rsid w:val="00CE49AF"/>
    <w:rsid w:val="00CF42EB"/>
    <w:rsid w:val="00D03F3C"/>
    <w:rsid w:val="00D04AED"/>
    <w:rsid w:val="00D07C52"/>
    <w:rsid w:val="00D17753"/>
    <w:rsid w:val="00D17C96"/>
    <w:rsid w:val="00D42997"/>
    <w:rsid w:val="00D440AC"/>
    <w:rsid w:val="00D5197A"/>
    <w:rsid w:val="00D65C24"/>
    <w:rsid w:val="00D666BE"/>
    <w:rsid w:val="00D66BA1"/>
    <w:rsid w:val="00D72A2D"/>
    <w:rsid w:val="00D74355"/>
    <w:rsid w:val="00D7517C"/>
    <w:rsid w:val="00D81C5F"/>
    <w:rsid w:val="00D85EC8"/>
    <w:rsid w:val="00D95B06"/>
    <w:rsid w:val="00D97A38"/>
    <w:rsid w:val="00DA4137"/>
    <w:rsid w:val="00DA50DF"/>
    <w:rsid w:val="00DB1899"/>
    <w:rsid w:val="00DB54F4"/>
    <w:rsid w:val="00DB6BC5"/>
    <w:rsid w:val="00DC1709"/>
    <w:rsid w:val="00DC6C67"/>
    <w:rsid w:val="00DD240D"/>
    <w:rsid w:val="00DD67B7"/>
    <w:rsid w:val="00DE4A4F"/>
    <w:rsid w:val="00DE60B0"/>
    <w:rsid w:val="00DE6F63"/>
    <w:rsid w:val="00DF3803"/>
    <w:rsid w:val="00DF57B5"/>
    <w:rsid w:val="00DF7F0C"/>
    <w:rsid w:val="00DF7F54"/>
    <w:rsid w:val="00E0482B"/>
    <w:rsid w:val="00E04C58"/>
    <w:rsid w:val="00E06D1A"/>
    <w:rsid w:val="00E11B42"/>
    <w:rsid w:val="00E14E27"/>
    <w:rsid w:val="00E155C7"/>
    <w:rsid w:val="00E25DC9"/>
    <w:rsid w:val="00E2671B"/>
    <w:rsid w:val="00E3016F"/>
    <w:rsid w:val="00E308E6"/>
    <w:rsid w:val="00E366EB"/>
    <w:rsid w:val="00E3763B"/>
    <w:rsid w:val="00E37AA5"/>
    <w:rsid w:val="00E37E5E"/>
    <w:rsid w:val="00E41AF1"/>
    <w:rsid w:val="00E44951"/>
    <w:rsid w:val="00E451C9"/>
    <w:rsid w:val="00E46D3C"/>
    <w:rsid w:val="00E51700"/>
    <w:rsid w:val="00E518C1"/>
    <w:rsid w:val="00E52912"/>
    <w:rsid w:val="00E55FB2"/>
    <w:rsid w:val="00E56C9D"/>
    <w:rsid w:val="00E57415"/>
    <w:rsid w:val="00E65BB4"/>
    <w:rsid w:val="00E66960"/>
    <w:rsid w:val="00E67AA8"/>
    <w:rsid w:val="00E70F08"/>
    <w:rsid w:val="00E73B2F"/>
    <w:rsid w:val="00E756C8"/>
    <w:rsid w:val="00E81560"/>
    <w:rsid w:val="00E85927"/>
    <w:rsid w:val="00E87A78"/>
    <w:rsid w:val="00E92165"/>
    <w:rsid w:val="00E93670"/>
    <w:rsid w:val="00E93892"/>
    <w:rsid w:val="00E94C85"/>
    <w:rsid w:val="00E95FD5"/>
    <w:rsid w:val="00EA4B68"/>
    <w:rsid w:val="00EB215A"/>
    <w:rsid w:val="00EB340C"/>
    <w:rsid w:val="00EB4993"/>
    <w:rsid w:val="00EB4DFD"/>
    <w:rsid w:val="00EC06B0"/>
    <w:rsid w:val="00EC33F3"/>
    <w:rsid w:val="00ED1177"/>
    <w:rsid w:val="00ED2AEF"/>
    <w:rsid w:val="00ED3D7A"/>
    <w:rsid w:val="00ED45EB"/>
    <w:rsid w:val="00ED7B66"/>
    <w:rsid w:val="00EE151E"/>
    <w:rsid w:val="00EE1523"/>
    <w:rsid w:val="00EE19B2"/>
    <w:rsid w:val="00EE77A8"/>
    <w:rsid w:val="00EF1FB9"/>
    <w:rsid w:val="00EF256C"/>
    <w:rsid w:val="00EF3B0A"/>
    <w:rsid w:val="00EF5737"/>
    <w:rsid w:val="00F00E9C"/>
    <w:rsid w:val="00F035B6"/>
    <w:rsid w:val="00F04402"/>
    <w:rsid w:val="00F046EF"/>
    <w:rsid w:val="00F148E5"/>
    <w:rsid w:val="00F21553"/>
    <w:rsid w:val="00F22D81"/>
    <w:rsid w:val="00F2347E"/>
    <w:rsid w:val="00F2414F"/>
    <w:rsid w:val="00F27E3A"/>
    <w:rsid w:val="00F31BB4"/>
    <w:rsid w:val="00F3352F"/>
    <w:rsid w:val="00F34DF7"/>
    <w:rsid w:val="00F3511B"/>
    <w:rsid w:val="00F355B7"/>
    <w:rsid w:val="00F3670D"/>
    <w:rsid w:val="00F40631"/>
    <w:rsid w:val="00F4164E"/>
    <w:rsid w:val="00F42033"/>
    <w:rsid w:val="00F42EC7"/>
    <w:rsid w:val="00F46165"/>
    <w:rsid w:val="00F510FD"/>
    <w:rsid w:val="00F526D7"/>
    <w:rsid w:val="00F533C7"/>
    <w:rsid w:val="00F5732C"/>
    <w:rsid w:val="00F65ECB"/>
    <w:rsid w:val="00F6663A"/>
    <w:rsid w:val="00F76185"/>
    <w:rsid w:val="00F84ACD"/>
    <w:rsid w:val="00F867C6"/>
    <w:rsid w:val="00F90430"/>
    <w:rsid w:val="00F905A5"/>
    <w:rsid w:val="00F9487A"/>
    <w:rsid w:val="00F97BEC"/>
    <w:rsid w:val="00F97FA1"/>
    <w:rsid w:val="00FB0BE7"/>
    <w:rsid w:val="00FB60F4"/>
    <w:rsid w:val="00FC7E64"/>
    <w:rsid w:val="00FC7E90"/>
    <w:rsid w:val="00FD27AA"/>
    <w:rsid w:val="00FE09A3"/>
    <w:rsid w:val="00FE25B7"/>
    <w:rsid w:val="00FE2A8C"/>
    <w:rsid w:val="00FE2FCE"/>
    <w:rsid w:val="00FE42D5"/>
    <w:rsid w:val="00FF30AC"/>
    <w:rsid w:val="00FF4EFC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4F1D"/>
  <w15:docId w15:val="{9D318DD8-2DF9-40B5-B0C9-E7273620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E41"/>
    <w:pPr>
      <w:ind w:left="720"/>
      <w:contextualSpacing/>
    </w:pPr>
  </w:style>
  <w:style w:type="table" w:styleId="TableGrid">
    <w:name w:val="Table Grid"/>
    <w:basedOn w:val="TableNormal"/>
    <w:uiPriority w:val="59"/>
    <w:rsid w:val="00B96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748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11C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427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4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35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355"/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A152C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0637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6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University</Company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Haley, Christina M.</dc:creator>
  <cp:lastModifiedBy>Jones, Alexis Lynn</cp:lastModifiedBy>
  <cp:revision>4</cp:revision>
  <cp:lastPrinted>2019-11-27T15:27:00Z</cp:lastPrinted>
  <dcterms:created xsi:type="dcterms:W3CDTF">2019-11-27T15:28:00Z</dcterms:created>
  <dcterms:modified xsi:type="dcterms:W3CDTF">2020-01-08T19:25:00Z</dcterms:modified>
</cp:coreProperties>
</file>